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743B" w14:textId="43D48E3F" w:rsidR="00B23D3A" w:rsidRPr="003833ED" w:rsidRDefault="004319CD" w:rsidP="00B23D3A">
      <w:pPr>
        <w:ind w:firstLine="567"/>
        <w:jc w:val="center"/>
        <w:rPr>
          <w:rFonts w:ascii="Times New Roman" w:hAnsi="Times New Roman"/>
          <w:b/>
          <w:sz w:val="28"/>
          <w:szCs w:val="28"/>
          <w:lang w:val="uz-Cyrl-UZ"/>
        </w:rPr>
      </w:pPr>
      <w:r w:rsidRPr="003833ED">
        <w:rPr>
          <w:rFonts w:ascii="Times New Roman" w:hAnsi="Times New Roman"/>
          <w:b/>
          <w:sz w:val="28"/>
          <w:szCs w:val="28"/>
          <w:lang w:val="en-US"/>
        </w:rPr>
        <w:t>[</w:t>
      </w:r>
      <w:proofErr w:type="spellStart"/>
      <w:r w:rsidRPr="003833ED">
        <w:rPr>
          <w:rFonts w:ascii="Times New Roman" w:hAnsi="Times New Roman"/>
          <w:b/>
          <w:sz w:val="28"/>
          <w:szCs w:val="28"/>
          <w:lang w:val="en-US"/>
        </w:rPr>
        <w:t>loan_id</w:t>
      </w:r>
      <w:proofErr w:type="spellEnd"/>
      <w:r w:rsidRPr="003833ED">
        <w:rPr>
          <w:rFonts w:ascii="Times New Roman" w:hAnsi="Times New Roman"/>
          <w:b/>
          <w:sz w:val="28"/>
          <w:szCs w:val="28"/>
          <w:lang w:val="en-US"/>
        </w:rPr>
        <w:t>]-SONLI</w:t>
      </w:r>
      <w:r w:rsidRPr="003833ED">
        <w:rPr>
          <w:rFonts w:ascii="Times New Roman" w:hAnsi="Times New Roman"/>
          <w:b/>
          <w:sz w:val="28"/>
          <w:szCs w:val="28"/>
          <w:lang w:val="uz-Cyrl-UZ"/>
        </w:rPr>
        <w:t xml:space="preserve"> KREDIT SHARTNOMASI  </w:t>
      </w:r>
    </w:p>
    <w:p w14:paraId="1F84CB29" w14:textId="6329FB2E" w:rsidR="00B23D3A" w:rsidRPr="003833ED" w:rsidRDefault="004319CD" w:rsidP="00B23D3A">
      <w:pPr>
        <w:ind w:firstLine="567"/>
        <w:jc w:val="center"/>
        <w:rPr>
          <w:rFonts w:ascii="Times New Roman" w:hAnsi="Times New Roman"/>
          <w:b/>
          <w:sz w:val="28"/>
          <w:szCs w:val="28"/>
          <w:lang w:val="uz-Cyrl-UZ"/>
        </w:rPr>
      </w:pPr>
      <w:r w:rsidRPr="003833ED">
        <w:rPr>
          <w:rFonts w:ascii="Times New Roman" w:hAnsi="Times New Roman"/>
          <w:b/>
          <w:sz w:val="28"/>
          <w:szCs w:val="28"/>
          <w:lang w:val="uz-Cyrl-UZ"/>
        </w:rPr>
        <w:t>“</w:t>
      </w:r>
      <w:r w:rsidRPr="003833ED">
        <w:rPr>
          <w:rFonts w:ascii="Times New Roman" w:hAnsi="Times New Roman"/>
          <w:b/>
          <w:sz w:val="28"/>
          <w:szCs w:val="28"/>
          <w:lang w:val="en-US"/>
        </w:rPr>
        <w:t>YOSHLAR BIZNESDA</w:t>
      </w:r>
      <w:r w:rsidRPr="003833ED">
        <w:rPr>
          <w:rFonts w:ascii="Times New Roman" w:hAnsi="Times New Roman"/>
          <w:b/>
          <w:sz w:val="28"/>
          <w:szCs w:val="28"/>
          <w:lang w:val="uz-Cyrl-UZ"/>
        </w:rPr>
        <w:t>” MAHSULOTI BO‘YICHA</w:t>
      </w:r>
    </w:p>
    <w:p w14:paraId="4472A190" w14:textId="77777777" w:rsidR="00B23D3A" w:rsidRPr="003833ED" w:rsidRDefault="00B23D3A" w:rsidP="004319CD">
      <w:pPr>
        <w:ind w:firstLine="567"/>
        <w:jc w:val="both"/>
        <w:rPr>
          <w:rFonts w:ascii="Times New Roman" w:hAnsi="Times New Roman"/>
          <w:b/>
          <w:sz w:val="28"/>
          <w:szCs w:val="28"/>
          <w:lang w:val="uz-Cyrl-UZ"/>
        </w:rPr>
      </w:pPr>
    </w:p>
    <w:p w14:paraId="7CACD798" w14:textId="4E8204AB" w:rsidR="00B23D3A" w:rsidRPr="003833ED" w:rsidRDefault="004319CD" w:rsidP="00B23D3A">
      <w:pPr>
        <w:spacing w:after="240"/>
        <w:ind w:firstLine="567"/>
        <w:jc w:val="center"/>
        <w:rPr>
          <w:rFonts w:ascii="Times New Roman" w:hAnsi="Times New Roman"/>
          <w:b/>
          <w:sz w:val="28"/>
          <w:szCs w:val="28"/>
          <w:lang w:val="uz-Cyrl-UZ"/>
        </w:rPr>
      </w:pPr>
      <w:r w:rsidRPr="003833ED">
        <w:rPr>
          <w:rFonts w:ascii="Times New Roman" w:hAnsi="Times New Roman"/>
          <w:b/>
          <w:bCs/>
          <w:sz w:val="28"/>
          <w:szCs w:val="28"/>
          <w:lang w:val="en-US"/>
        </w:rPr>
        <w:t>[</w:t>
      </w:r>
      <w:r w:rsidRPr="003833ED">
        <w:rPr>
          <w:rFonts w:ascii="Times New Roman" w:hAnsi="Times New Roman"/>
          <w:b/>
          <w:bCs/>
          <w:sz w:val="28"/>
          <w:szCs w:val="28"/>
          <w:lang w:val="uz-Cyrl-UZ"/>
        </w:rPr>
        <w:t>filial_city</w:t>
      </w:r>
      <w:r w:rsidRPr="003833ED">
        <w:rPr>
          <w:rFonts w:ascii="Times New Roman" w:hAnsi="Times New Roman"/>
          <w:b/>
          <w:bCs/>
          <w:sz w:val="28"/>
          <w:szCs w:val="28"/>
          <w:lang w:val="en-US"/>
        </w:rPr>
        <w:t>_</w:t>
      </w:r>
      <w:proofErr w:type="spellStart"/>
      <w:proofErr w:type="gramStart"/>
      <w:r w:rsidRPr="003833ED">
        <w:rPr>
          <w:rFonts w:ascii="Times New Roman" w:hAnsi="Times New Roman"/>
          <w:b/>
          <w:bCs/>
          <w:sz w:val="28"/>
          <w:szCs w:val="28"/>
          <w:lang w:val="en-US"/>
        </w:rPr>
        <w:t>latin</w:t>
      </w:r>
      <w:proofErr w:type="spellEnd"/>
      <w:r w:rsidRPr="003833ED">
        <w:rPr>
          <w:rFonts w:ascii="Times New Roman" w:hAnsi="Times New Roman"/>
          <w:b/>
          <w:bCs/>
          <w:sz w:val="28"/>
          <w:szCs w:val="28"/>
          <w:lang w:val="en-US"/>
        </w:rPr>
        <w:t>]</w:t>
      </w:r>
      <w:r w:rsidR="00B23D3A" w:rsidRPr="003833ED">
        <w:rPr>
          <w:rFonts w:ascii="Times New Roman" w:hAnsi="Times New Roman"/>
          <w:b/>
          <w:sz w:val="28"/>
          <w:szCs w:val="28"/>
          <w:lang w:val="uz-Cyrl-UZ"/>
        </w:rPr>
        <w:t xml:space="preserve">   </w:t>
      </w:r>
      <w:proofErr w:type="gramEnd"/>
      <w:r w:rsidR="00B23D3A" w:rsidRPr="003833ED">
        <w:rPr>
          <w:rFonts w:ascii="Times New Roman" w:hAnsi="Times New Roman"/>
          <w:b/>
          <w:sz w:val="28"/>
          <w:szCs w:val="28"/>
          <w:lang w:val="uz-Cyrl-UZ"/>
        </w:rPr>
        <w:t xml:space="preserve">                                                  </w:t>
      </w:r>
      <w:r w:rsidRPr="003833ED">
        <w:rPr>
          <w:rFonts w:ascii="Times New Roman" w:hAnsi="Times New Roman"/>
          <w:b/>
          <w:bCs/>
          <w:sz w:val="28"/>
          <w:szCs w:val="28"/>
          <w:lang w:val="uz-Cyrl-UZ"/>
        </w:rPr>
        <w:t>[contract_date]</w:t>
      </w:r>
      <w:r w:rsidRPr="003833ED">
        <w:rPr>
          <w:rFonts w:ascii="Times New Roman" w:hAnsi="Times New Roman"/>
          <w:b/>
          <w:bCs/>
          <w:sz w:val="28"/>
          <w:szCs w:val="28"/>
          <w:lang w:val="en-US"/>
        </w:rPr>
        <w:t xml:space="preserve"> y.</w:t>
      </w:r>
    </w:p>
    <w:p w14:paraId="049B7696" w14:textId="1AEA7360" w:rsidR="00B23D3A" w:rsidRPr="003833ED" w:rsidRDefault="00B23D3A" w:rsidP="004319CD">
      <w:pPr>
        <w:spacing w:before="240"/>
        <w:ind w:right="67" w:firstLine="567"/>
        <w:jc w:val="both"/>
        <w:rPr>
          <w:rFonts w:ascii="Times New Roman" w:hAnsi="Times New Roman"/>
          <w:sz w:val="28"/>
          <w:szCs w:val="28"/>
          <w:lang w:val="en-US"/>
        </w:rPr>
      </w:pPr>
      <w:r w:rsidRPr="003833ED">
        <w:rPr>
          <w:rFonts w:ascii="Times New Roman" w:hAnsi="Times New Roman"/>
          <w:sz w:val="28"/>
          <w:szCs w:val="28"/>
          <w:lang w:val="uz-Cyrl-UZ"/>
        </w:rPr>
        <w:t xml:space="preserve">Bundan buyon shartnoma matnida </w:t>
      </w:r>
      <w:r w:rsidRPr="003833ED">
        <w:rPr>
          <w:rFonts w:ascii="Times New Roman" w:hAnsi="Times New Roman"/>
          <w:b/>
          <w:bCs/>
          <w:sz w:val="28"/>
          <w:szCs w:val="28"/>
          <w:lang w:val="uz-Cyrl-UZ"/>
        </w:rPr>
        <w:t>“</w:t>
      </w:r>
      <w:r w:rsidRPr="003833ED">
        <w:rPr>
          <w:rFonts w:ascii="Times New Roman" w:hAnsi="Times New Roman"/>
          <w:b/>
          <w:sz w:val="28"/>
          <w:szCs w:val="28"/>
          <w:lang w:val="uz-Cyrl-UZ"/>
        </w:rPr>
        <w:t>Bank”</w:t>
      </w:r>
      <w:r w:rsidRPr="003833ED">
        <w:rPr>
          <w:rFonts w:ascii="Times New Roman" w:hAnsi="Times New Roman"/>
          <w:sz w:val="28"/>
          <w:szCs w:val="28"/>
          <w:lang w:val="uz-Cyrl-UZ"/>
        </w:rPr>
        <w:t xml:space="preserve"> deb yuritiluvchi «O‘zsanoatqurilishbank» ATB nomidan Nizom hamda Ishonchnoma asosida ish yurituvchi</w:t>
      </w:r>
      <w:r w:rsidR="004319CD" w:rsidRPr="003833ED">
        <w:rPr>
          <w:rFonts w:ascii="Times New Roman" w:hAnsi="Times New Roman"/>
          <w:sz w:val="28"/>
          <w:szCs w:val="28"/>
          <w:lang w:val="uz-Cyrl-UZ"/>
        </w:rPr>
        <w:t xml:space="preserve"> </w:t>
      </w:r>
      <w:proofErr w:type="spellStart"/>
      <w:r w:rsidR="004319CD" w:rsidRPr="003833ED">
        <w:rPr>
          <w:rFonts w:ascii="Times New Roman" w:hAnsi="Times New Roman"/>
          <w:sz w:val="28"/>
          <w:szCs w:val="28"/>
          <w:lang w:val="en-US"/>
        </w:rPr>
        <w:t>Bankning</w:t>
      </w:r>
      <w:proofErr w:type="spellEnd"/>
      <w:r w:rsidRPr="003833ED">
        <w:rPr>
          <w:rFonts w:ascii="Times New Roman" w:hAnsi="Times New Roman"/>
          <w:sz w:val="28"/>
          <w:szCs w:val="28"/>
          <w:lang w:val="uz-Cyrl-UZ"/>
        </w:rPr>
        <w:t xml:space="preserve"> </w:t>
      </w:r>
      <w:r w:rsidR="004319CD" w:rsidRPr="003833ED">
        <w:rPr>
          <w:rFonts w:ascii="Times New Roman" w:hAnsi="Times New Roman"/>
          <w:sz w:val="28"/>
          <w:szCs w:val="28"/>
          <w:lang w:val="uz-Cyrl-UZ"/>
        </w:rPr>
        <w:t>[filial_name] [signatories] [signatories_full_name]</w:t>
      </w:r>
      <w:r w:rsidRPr="003833ED">
        <w:rPr>
          <w:rFonts w:ascii="Times New Roman" w:hAnsi="Times New Roman"/>
          <w:sz w:val="28"/>
          <w:szCs w:val="28"/>
          <w:lang w:val="uz-Cyrl-UZ"/>
        </w:rPr>
        <w:t xml:space="preserve"> bir tomondan, hamda bundan buyon matnda </w:t>
      </w:r>
      <w:r w:rsidRPr="003833ED">
        <w:rPr>
          <w:rFonts w:ascii="Times New Roman" w:hAnsi="Times New Roman"/>
          <w:b/>
          <w:sz w:val="28"/>
          <w:szCs w:val="28"/>
          <w:lang w:val="uz-Cyrl-UZ"/>
        </w:rPr>
        <w:t>“Qarz oluvchi”</w:t>
      </w:r>
      <w:r w:rsidRPr="003833ED">
        <w:rPr>
          <w:rFonts w:ascii="Times New Roman" w:hAnsi="Times New Roman"/>
          <w:sz w:val="28"/>
          <w:szCs w:val="28"/>
          <w:lang w:val="uz-Cyrl-UZ"/>
        </w:rPr>
        <w:t xml:space="preserve"> deb yuritiluvchi </w:t>
      </w:r>
      <w:r w:rsidR="004319CD" w:rsidRPr="003833ED">
        <w:rPr>
          <w:rFonts w:ascii="Times New Roman" w:hAnsi="Times New Roman"/>
          <w:sz w:val="28"/>
          <w:szCs w:val="28"/>
          <w:lang w:val="uz-Cyrl-UZ"/>
        </w:rPr>
        <w:t>[client_name]</w:t>
      </w:r>
      <w:proofErr w:type="spellStart"/>
      <w:r w:rsidRPr="003833ED">
        <w:rPr>
          <w:rFonts w:ascii="Times New Roman" w:hAnsi="Times New Roman"/>
          <w:sz w:val="28"/>
          <w:szCs w:val="28"/>
          <w:lang w:val="en-US"/>
        </w:rPr>
        <w:t>nomidan</w:t>
      </w:r>
      <w:proofErr w:type="spellEnd"/>
      <w:r w:rsidRPr="003833ED">
        <w:rPr>
          <w:rFonts w:ascii="Times New Roman" w:hAnsi="Times New Roman"/>
          <w:sz w:val="28"/>
          <w:szCs w:val="28"/>
          <w:lang w:val="en-US"/>
        </w:rPr>
        <w:t xml:space="preserve"> </w:t>
      </w:r>
      <w:proofErr w:type="spellStart"/>
      <w:r w:rsidR="004319CD" w:rsidRPr="003833ED">
        <w:rPr>
          <w:rFonts w:ascii="Times New Roman" w:hAnsi="Times New Roman"/>
          <w:sz w:val="28"/>
          <w:szCs w:val="28"/>
          <w:lang w:val="en-US"/>
        </w:rPr>
        <w:t>Nizom</w:t>
      </w:r>
      <w:proofErr w:type="spellEnd"/>
      <w:r w:rsidR="004319CD" w:rsidRPr="003833ED">
        <w:rPr>
          <w:rFonts w:ascii="Times New Roman" w:hAnsi="Times New Roman"/>
          <w:sz w:val="28"/>
          <w:szCs w:val="28"/>
          <w:lang w:val="en-US"/>
        </w:rPr>
        <w:t>/</w:t>
      </w:r>
      <w:proofErr w:type="spellStart"/>
      <w:r w:rsidR="004319CD" w:rsidRPr="003833ED">
        <w:rPr>
          <w:rFonts w:ascii="Times New Roman" w:hAnsi="Times New Roman"/>
          <w:sz w:val="28"/>
          <w:szCs w:val="28"/>
          <w:lang w:val="en-US"/>
        </w:rPr>
        <w:t>ustav</w:t>
      </w:r>
      <w:proofErr w:type="spellEnd"/>
      <w:r w:rsidR="004319CD"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asosida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ish</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yurituvchi</w:t>
      </w:r>
      <w:proofErr w:type="spellEnd"/>
      <w:r w:rsidRPr="003833ED">
        <w:rPr>
          <w:rFonts w:ascii="Times New Roman" w:hAnsi="Times New Roman"/>
          <w:sz w:val="28"/>
          <w:szCs w:val="28"/>
          <w:lang w:val="en-US"/>
        </w:rPr>
        <w:t xml:space="preserve"> </w:t>
      </w:r>
      <w:r w:rsidR="004319CD" w:rsidRPr="003833ED">
        <w:rPr>
          <w:rFonts w:ascii="Times New Roman" w:hAnsi="Times New Roman"/>
          <w:sz w:val="28"/>
          <w:szCs w:val="28"/>
          <w:lang w:val="uz-Cyrl-UZ"/>
        </w:rPr>
        <w:t>[client_jur_dir]</w:t>
      </w:r>
      <w:r w:rsidR="004319CD"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ikkinchi</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tomondan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quyidagilar</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haqida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shartnoma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tuzdilar</w:t>
      </w:r>
      <w:proofErr w:type="spellEnd"/>
      <w:r w:rsidRPr="003833ED">
        <w:rPr>
          <w:rFonts w:ascii="Times New Roman" w:hAnsi="Times New Roman"/>
          <w:sz w:val="28"/>
          <w:szCs w:val="28"/>
          <w:lang w:val="en-US"/>
        </w:rPr>
        <w:t>:</w:t>
      </w:r>
    </w:p>
    <w:p w14:paraId="5B2106DF" w14:textId="77777777" w:rsidR="00B23D3A" w:rsidRPr="003833ED" w:rsidRDefault="00B23D3A" w:rsidP="00B23D3A">
      <w:pPr>
        <w:ind w:right="67" w:firstLine="567"/>
        <w:jc w:val="both"/>
        <w:rPr>
          <w:rFonts w:ascii="Times New Roman" w:hAnsi="Times New Roman"/>
          <w:sz w:val="28"/>
          <w:szCs w:val="28"/>
          <w:lang w:val="en-US"/>
        </w:rPr>
      </w:pPr>
    </w:p>
    <w:p w14:paraId="1D118390" w14:textId="77777777" w:rsidR="00B23D3A" w:rsidRPr="003833ED" w:rsidRDefault="00B23D3A" w:rsidP="002114B2">
      <w:pPr>
        <w:pStyle w:val="a7"/>
        <w:numPr>
          <w:ilvl w:val="0"/>
          <w:numId w:val="1"/>
        </w:numPr>
        <w:tabs>
          <w:tab w:val="left" w:pos="851"/>
        </w:tabs>
        <w:ind w:left="0" w:right="67" w:firstLine="567"/>
        <w:jc w:val="center"/>
        <w:rPr>
          <w:rFonts w:ascii="Times New Roman" w:hAnsi="Times New Roman"/>
          <w:b/>
          <w:sz w:val="28"/>
          <w:szCs w:val="28"/>
          <w:lang w:val="uz-Cyrl-UZ"/>
        </w:rPr>
      </w:pPr>
      <w:r w:rsidRPr="003833ED">
        <w:rPr>
          <w:rFonts w:ascii="Times New Roman" w:hAnsi="Times New Roman"/>
          <w:b/>
          <w:sz w:val="28"/>
          <w:szCs w:val="28"/>
        </w:rPr>
        <w:t>SHARTNOMA PREDMETI</w:t>
      </w:r>
    </w:p>
    <w:p w14:paraId="43F0EA07" w14:textId="77777777" w:rsidR="00B23D3A" w:rsidRPr="003833ED" w:rsidRDefault="00B23D3A" w:rsidP="00B23D3A">
      <w:pPr>
        <w:pStyle w:val="a7"/>
        <w:numPr>
          <w:ilvl w:val="1"/>
          <w:numId w:val="1"/>
        </w:numPr>
        <w:tabs>
          <w:tab w:val="left" w:pos="1134"/>
        </w:tabs>
        <w:spacing w:after="200"/>
        <w:ind w:left="0" w:right="67" w:firstLine="567"/>
        <w:jc w:val="both"/>
        <w:rPr>
          <w:rFonts w:ascii="Times New Roman" w:hAnsi="Times New Roman"/>
          <w:b/>
          <w:sz w:val="28"/>
          <w:szCs w:val="28"/>
          <w:lang w:val="uz-Cyrl-UZ"/>
        </w:rPr>
      </w:pPr>
      <w:r w:rsidRPr="003833ED">
        <w:rPr>
          <w:rFonts w:ascii="Times New Roman" w:hAnsi="Times New Roman"/>
          <w:sz w:val="28"/>
          <w:szCs w:val="28"/>
          <w:lang w:val="uz-Cyrl-UZ"/>
        </w:rPr>
        <w:t>Bank qarz oluvchiga mazkur shartnomada ko‘rsatib o‘tilgan miqdorda va shartlar asosida pul mablag‘lari (kredit) berish majburiyatini, Qarz oluvchi esa o‘z navbatida olingan pul mablag‘larini belgilangan muddatda qaytarish va pul mablag‘laridan foydalaganligi uchun foizlar to‘lash majburiyatini oladi.</w:t>
      </w:r>
    </w:p>
    <w:p w14:paraId="0C4EE9A9" w14:textId="77777777" w:rsidR="00B23D3A" w:rsidRPr="003833ED" w:rsidRDefault="00B23D3A" w:rsidP="00B23D3A">
      <w:pPr>
        <w:pStyle w:val="a7"/>
        <w:spacing w:after="200"/>
        <w:ind w:left="0" w:right="67" w:firstLine="567"/>
        <w:jc w:val="both"/>
        <w:rPr>
          <w:rFonts w:ascii="Times New Roman" w:hAnsi="Times New Roman"/>
          <w:b/>
          <w:sz w:val="28"/>
          <w:szCs w:val="28"/>
          <w:lang w:val="uz-Cyrl-UZ"/>
        </w:rPr>
      </w:pPr>
    </w:p>
    <w:p w14:paraId="4A66A713" w14:textId="77777777" w:rsidR="00B23D3A" w:rsidRPr="003833ED" w:rsidRDefault="00B23D3A" w:rsidP="002114B2">
      <w:pPr>
        <w:pStyle w:val="a7"/>
        <w:numPr>
          <w:ilvl w:val="0"/>
          <w:numId w:val="1"/>
        </w:numPr>
        <w:tabs>
          <w:tab w:val="left" w:pos="851"/>
        </w:tabs>
        <w:spacing w:after="200"/>
        <w:ind w:left="0" w:right="67" w:firstLine="567"/>
        <w:jc w:val="center"/>
        <w:rPr>
          <w:rFonts w:ascii="Times New Roman" w:hAnsi="Times New Roman"/>
          <w:b/>
          <w:sz w:val="28"/>
          <w:szCs w:val="28"/>
          <w:lang w:val="uz-Cyrl-UZ"/>
        </w:rPr>
      </w:pPr>
      <w:r w:rsidRPr="003833ED">
        <w:rPr>
          <w:rFonts w:ascii="Times New Roman" w:hAnsi="Times New Roman"/>
          <w:b/>
          <w:sz w:val="28"/>
          <w:szCs w:val="28"/>
        </w:rPr>
        <w:t>KREDITNING SHARTLARI</w:t>
      </w:r>
    </w:p>
    <w:p w14:paraId="22FD94CC" w14:textId="77777777" w:rsidR="004319CD" w:rsidRPr="003833ED" w:rsidRDefault="00B23D3A" w:rsidP="00B23D3A">
      <w:pPr>
        <w:pStyle w:val="a7"/>
        <w:numPr>
          <w:ilvl w:val="1"/>
          <w:numId w:val="1"/>
        </w:numPr>
        <w:tabs>
          <w:tab w:val="left" w:pos="1134"/>
        </w:tabs>
        <w:spacing w:after="200"/>
        <w:ind w:left="0" w:right="67" w:firstLine="567"/>
        <w:jc w:val="both"/>
        <w:rPr>
          <w:rFonts w:ascii="Times New Roman" w:hAnsi="Times New Roman"/>
          <w:sz w:val="28"/>
          <w:szCs w:val="28"/>
          <w:lang w:val="uz-Cyrl-UZ"/>
        </w:rPr>
      </w:pPr>
      <w:proofErr w:type="spellStart"/>
      <w:r w:rsidRPr="003833ED">
        <w:rPr>
          <w:rFonts w:ascii="Times New Roman" w:hAnsi="Times New Roman"/>
          <w:sz w:val="28"/>
          <w:szCs w:val="28"/>
          <w:lang w:val="en-US"/>
        </w:rPr>
        <w:t>Kredit</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summasi</w:t>
      </w:r>
      <w:proofErr w:type="spellEnd"/>
      <w:r w:rsidRPr="003833ED">
        <w:rPr>
          <w:rFonts w:ascii="Times New Roman" w:hAnsi="Times New Roman"/>
          <w:sz w:val="28"/>
          <w:szCs w:val="28"/>
          <w:lang w:val="en-US"/>
        </w:rPr>
        <w:t xml:space="preserve"> </w:t>
      </w:r>
      <w:r w:rsidR="004319CD" w:rsidRPr="003833ED">
        <w:rPr>
          <w:rFonts w:ascii="Times New Roman" w:hAnsi="Times New Roman"/>
          <w:sz w:val="28"/>
          <w:szCs w:val="28"/>
          <w:lang w:val="uz-Cyrl-UZ"/>
        </w:rPr>
        <w:t>[sum_loan] ([</w:t>
      </w:r>
      <w:r w:rsidR="004319CD" w:rsidRPr="003833ED">
        <w:rPr>
          <w:rFonts w:ascii="Times New Roman" w:hAnsi="Times New Roman"/>
          <w:iCs/>
          <w:sz w:val="28"/>
          <w:szCs w:val="28"/>
          <w:lang w:val="uz-Cyrl-UZ"/>
        </w:rPr>
        <w:t>sum_loan_text_uzb_latin</w:t>
      </w:r>
      <w:r w:rsidR="004319CD" w:rsidRPr="003833ED">
        <w:rPr>
          <w:rFonts w:ascii="Times New Roman" w:hAnsi="Times New Roman"/>
          <w:sz w:val="28"/>
          <w:szCs w:val="28"/>
          <w:lang w:val="uz-Cyrl-UZ"/>
        </w:rPr>
        <w:t>])</w:t>
      </w:r>
      <w:r w:rsidR="004319CD" w:rsidRPr="003833ED">
        <w:rPr>
          <w:rFonts w:ascii="Times New Roman" w:hAnsi="Times New Roman"/>
          <w:sz w:val="28"/>
          <w:szCs w:val="28"/>
          <w:lang w:val="en-US"/>
        </w:rPr>
        <w:t xml:space="preserve"> </w:t>
      </w:r>
      <w:proofErr w:type="spellStart"/>
      <w:r w:rsidR="004319CD" w:rsidRPr="003833ED">
        <w:rPr>
          <w:rFonts w:ascii="Times New Roman" w:hAnsi="Times New Roman"/>
          <w:sz w:val="28"/>
          <w:szCs w:val="28"/>
          <w:lang w:val="en-US"/>
        </w:rPr>
        <w:t>so’m</w:t>
      </w:r>
      <w:proofErr w:type="spellEnd"/>
      <w:r w:rsidR="004319CD" w:rsidRPr="003833ED">
        <w:rPr>
          <w:rFonts w:ascii="Times New Roman" w:hAnsi="Times New Roman"/>
          <w:sz w:val="28"/>
          <w:szCs w:val="28"/>
          <w:lang w:val="en-US"/>
        </w:rPr>
        <w:t xml:space="preserve"> </w:t>
      </w:r>
    </w:p>
    <w:p w14:paraId="121BA8F7" w14:textId="697959E8" w:rsidR="00B23D3A" w:rsidRPr="003833ED" w:rsidRDefault="00B23D3A" w:rsidP="00B23D3A">
      <w:pPr>
        <w:pStyle w:val="a7"/>
        <w:numPr>
          <w:ilvl w:val="1"/>
          <w:numId w:val="1"/>
        </w:numPr>
        <w:tabs>
          <w:tab w:val="left" w:pos="1134"/>
        </w:tabs>
        <w:spacing w:after="200"/>
        <w:ind w:left="0" w:right="67" w:firstLine="567"/>
        <w:jc w:val="both"/>
        <w:rPr>
          <w:rFonts w:ascii="Times New Roman" w:hAnsi="Times New Roman"/>
          <w:sz w:val="28"/>
          <w:szCs w:val="28"/>
          <w:lang w:val="uz-Cyrl-UZ"/>
        </w:rPr>
      </w:pPr>
      <w:proofErr w:type="spellStart"/>
      <w:r w:rsidRPr="003833ED">
        <w:rPr>
          <w:rFonts w:ascii="Times New Roman" w:hAnsi="Times New Roman"/>
          <w:sz w:val="28"/>
          <w:szCs w:val="28"/>
          <w:lang w:val="en-US"/>
        </w:rPr>
        <w:t>Kreditdan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foydalanish</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muddati</w:t>
      </w:r>
      <w:proofErr w:type="spellEnd"/>
      <w:r w:rsidRPr="003833ED">
        <w:rPr>
          <w:rFonts w:ascii="Times New Roman" w:hAnsi="Times New Roman"/>
          <w:sz w:val="28"/>
          <w:szCs w:val="28"/>
          <w:lang w:val="uz-Cyrl-UZ"/>
        </w:rPr>
        <w:t xml:space="preserve"> </w:t>
      </w:r>
      <w:r w:rsidR="004319CD" w:rsidRPr="003833ED">
        <w:rPr>
          <w:rFonts w:ascii="Times New Roman" w:hAnsi="Times New Roman"/>
          <w:sz w:val="28"/>
          <w:szCs w:val="28"/>
          <w:lang w:val="uz-Cyrl-UZ"/>
        </w:rPr>
        <w:t>[period_use]</w:t>
      </w:r>
      <w:r w:rsidRPr="003833ED">
        <w:rPr>
          <w:rFonts w:ascii="Times New Roman" w:hAnsi="Times New Roman"/>
          <w:sz w:val="28"/>
          <w:szCs w:val="28"/>
          <w:lang w:val="uz-Cyrl-UZ"/>
        </w:rPr>
        <w:t xml:space="preserve"> oy </w:t>
      </w:r>
      <w:r w:rsidRPr="003833ED">
        <w:rPr>
          <w:rFonts w:ascii="Times New Roman" w:hAnsi="Times New Roman"/>
          <w:i/>
          <w:iCs/>
          <w:sz w:val="28"/>
          <w:szCs w:val="28"/>
          <w:lang w:val="uz-Cyrl-UZ"/>
        </w:rPr>
        <w:t xml:space="preserve">(shu jumladan imtiyozli davr </w:t>
      </w:r>
      <w:r w:rsidR="004319CD" w:rsidRPr="003833ED">
        <w:rPr>
          <w:rFonts w:ascii="Times New Roman" w:hAnsi="Times New Roman"/>
          <w:sz w:val="28"/>
          <w:szCs w:val="28"/>
          <w:lang w:val="uz-Cyrl-UZ"/>
        </w:rPr>
        <w:t>[grace_period]</w:t>
      </w:r>
      <w:r w:rsidRPr="003833ED">
        <w:rPr>
          <w:rFonts w:ascii="Times New Roman" w:hAnsi="Times New Roman"/>
          <w:i/>
          <w:iCs/>
          <w:sz w:val="28"/>
          <w:szCs w:val="28"/>
          <w:lang w:val="uz-Cyrl-UZ"/>
        </w:rPr>
        <w:t xml:space="preserve"> oy)</w:t>
      </w:r>
      <w:r w:rsidRPr="003833ED">
        <w:rPr>
          <w:rFonts w:ascii="Times New Roman" w:hAnsi="Times New Roman"/>
          <w:sz w:val="28"/>
          <w:szCs w:val="28"/>
          <w:lang w:val="uz-Cyrl-UZ"/>
        </w:rPr>
        <w:t>.</w:t>
      </w:r>
    </w:p>
    <w:p w14:paraId="4A2DC1FA" w14:textId="5021509A" w:rsidR="00B23D3A" w:rsidRPr="003833ED" w:rsidRDefault="00B23D3A" w:rsidP="00B23D3A">
      <w:pPr>
        <w:pStyle w:val="a7"/>
        <w:numPr>
          <w:ilvl w:val="1"/>
          <w:numId w:val="1"/>
        </w:numPr>
        <w:tabs>
          <w:tab w:val="left" w:pos="567"/>
          <w:tab w:val="left" w:pos="1134"/>
        </w:tabs>
        <w:spacing w:before="60"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 bo‘yicha asosiy qarz va foizlar ushbu shartnomaning</w:t>
      </w:r>
      <w:r w:rsidRPr="003833ED">
        <w:rPr>
          <w:rFonts w:ascii="Times New Roman" w:hAnsi="Times New Roman"/>
          <w:sz w:val="28"/>
          <w:szCs w:val="28"/>
          <w:lang w:val="uz-Cyrl-UZ"/>
        </w:rPr>
        <w:br/>
        <w:t xml:space="preserve">1-sonli ilovasida ko‘rsatilgan jadvalga asosan </w:t>
      </w:r>
      <w:r w:rsidRPr="003833ED">
        <w:rPr>
          <w:rFonts w:ascii="Times New Roman" w:hAnsi="Times New Roman"/>
          <w:b/>
          <w:bCs/>
          <w:i/>
          <w:sz w:val="28"/>
          <w:szCs w:val="28"/>
          <w:u w:val="single"/>
          <w:lang w:val="uz-Cyrl-UZ"/>
        </w:rPr>
        <w:t>differensial</w:t>
      </w:r>
      <w:r w:rsidR="00A92E84" w:rsidRPr="003833ED">
        <w:rPr>
          <w:rFonts w:ascii="Times New Roman" w:hAnsi="Times New Roman"/>
          <w:b/>
          <w:bCs/>
          <w:i/>
          <w:sz w:val="28"/>
          <w:szCs w:val="28"/>
          <w:u w:val="single"/>
          <w:lang w:val="en-US"/>
        </w:rPr>
        <w:t xml:space="preserve"> </w:t>
      </w:r>
      <w:proofErr w:type="spellStart"/>
      <w:r w:rsidR="00A92E84" w:rsidRPr="003833ED">
        <w:rPr>
          <w:rFonts w:ascii="Times New Roman" w:hAnsi="Times New Roman"/>
          <w:i/>
          <w:sz w:val="28"/>
          <w:szCs w:val="28"/>
          <w:u w:val="single"/>
          <w:lang w:val="en-US"/>
        </w:rPr>
        <w:t>yoki</w:t>
      </w:r>
      <w:proofErr w:type="spellEnd"/>
      <w:r w:rsidR="00A92E84" w:rsidRPr="003833ED">
        <w:rPr>
          <w:rFonts w:ascii="Times New Roman" w:hAnsi="Times New Roman"/>
          <w:b/>
          <w:bCs/>
          <w:i/>
          <w:sz w:val="28"/>
          <w:szCs w:val="28"/>
          <w:u w:val="single"/>
          <w:lang w:val="en-US"/>
        </w:rPr>
        <w:t xml:space="preserve"> </w:t>
      </w:r>
      <w:proofErr w:type="spellStart"/>
      <w:r w:rsidR="00A92E84" w:rsidRPr="003833ED">
        <w:rPr>
          <w:rFonts w:ascii="Times New Roman" w:hAnsi="Times New Roman"/>
          <w:b/>
          <w:bCs/>
          <w:i/>
          <w:sz w:val="28"/>
          <w:szCs w:val="28"/>
          <w:u w:val="single"/>
          <w:lang w:val="en-US"/>
        </w:rPr>
        <w:t>annuitet</w:t>
      </w:r>
      <w:proofErr w:type="spellEnd"/>
      <w:r w:rsidR="00A92E84" w:rsidRPr="003833ED">
        <w:rPr>
          <w:rFonts w:ascii="Times New Roman" w:hAnsi="Times New Roman"/>
          <w:b/>
          <w:bCs/>
          <w:i/>
          <w:sz w:val="28"/>
          <w:szCs w:val="28"/>
          <w:u w:val="single"/>
          <w:lang w:val="en-US"/>
        </w:rPr>
        <w:t xml:space="preserve"> </w:t>
      </w:r>
      <w:r w:rsidR="00A92E84" w:rsidRPr="003833ED">
        <w:rPr>
          <w:rFonts w:ascii="Times New Roman" w:hAnsi="Times New Roman"/>
          <w:i/>
          <w:iCs/>
          <w:sz w:val="28"/>
          <w:szCs w:val="28"/>
          <w:u w:val="single"/>
          <w:lang w:val="uz-Cyrl-UZ"/>
        </w:rPr>
        <w:t>(keraklisini qoldiring)</w:t>
      </w:r>
      <w:r w:rsidR="00A92E84" w:rsidRPr="003833ED">
        <w:rPr>
          <w:rFonts w:ascii="Times New Roman" w:hAnsi="Times New Roman"/>
          <w:i/>
          <w:iCs/>
          <w:sz w:val="28"/>
          <w:szCs w:val="28"/>
          <w:u w:val="single"/>
          <w:lang w:val="en-US"/>
        </w:rPr>
        <w:t xml:space="preserve"> </w:t>
      </w:r>
      <w:r w:rsidRPr="003833ED">
        <w:rPr>
          <w:rFonts w:ascii="Times New Roman" w:hAnsi="Times New Roman"/>
          <w:i/>
          <w:sz w:val="28"/>
          <w:szCs w:val="28"/>
          <w:lang w:val="uz-Cyrl-UZ"/>
        </w:rPr>
        <w:t xml:space="preserve"> </w:t>
      </w:r>
      <w:r w:rsidRPr="003833ED">
        <w:rPr>
          <w:rFonts w:ascii="Times New Roman" w:hAnsi="Times New Roman"/>
          <w:sz w:val="28"/>
          <w:szCs w:val="28"/>
          <w:lang w:val="uz-Cyrl-UZ"/>
        </w:rPr>
        <w:t>to‘lov usulida to‘lanadi.</w:t>
      </w:r>
    </w:p>
    <w:p w14:paraId="58778124" w14:textId="4CF949B9" w:rsidR="00B23D3A" w:rsidRDefault="00B23D3A" w:rsidP="00B23D3A">
      <w:pPr>
        <w:pStyle w:val="a7"/>
        <w:numPr>
          <w:ilvl w:val="1"/>
          <w:numId w:val="1"/>
        </w:numPr>
        <w:tabs>
          <w:tab w:val="left" w:pos="1134"/>
        </w:tabs>
        <w:spacing w:after="200"/>
        <w:ind w:left="0" w:right="67" w:firstLine="567"/>
        <w:jc w:val="both"/>
        <w:rPr>
          <w:rFonts w:ascii="Times New Roman" w:hAnsi="Times New Roman"/>
          <w:sz w:val="28"/>
          <w:szCs w:val="28"/>
          <w:lang w:val="en-US"/>
        </w:rPr>
      </w:pPr>
      <w:proofErr w:type="spellStart"/>
      <w:r w:rsidRPr="003833ED">
        <w:rPr>
          <w:rFonts w:ascii="Times New Roman" w:hAnsi="Times New Roman"/>
          <w:sz w:val="28"/>
          <w:szCs w:val="28"/>
          <w:lang w:val="en-US"/>
        </w:rPr>
        <w:t>Kredit</w:t>
      </w:r>
      <w:proofErr w:type="spellEnd"/>
      <w:r w:rsidRPr="003833ED">
        <w:rPr>
          <w:rFonts w:ascii="Times New Roman" w:hAnsi="Times New Roman"/>
          <w:sz w:val="28"/>
          <w:szCs w:val="28"/>
          <w:lang w:val="en-US"/>
        </w:rPr>
        <w:t xml:space="preserve"> </w:t>
      </w:r>
      <w:proofErr w:type="spellStart"/>
      <w:proofErr w:type="gramStart"/>
      <w:r w:rsidRPr="003833ED">
        <w:rPr>
          <w:rFonts w:ascii="Times New Roman" w:hAnsi="Times New Roman"/>
          <w:sz w:val="28"/>
          <w:szCs w:val="28"/>
          <w:lang w:val="en-US"/>
        </w:rPr>
        <w:t>bo‘</w:t>
      </w:r>
      <w:proofErr w:type="gramEnd"/>
      <w:r w:rsidRPr="003833ED">
        <w:rPr>
          <w:rFonts w:ascii="Times New Roman" w:hAnsi="Times New Roman"/>
          <w:sz w:val="28"/>
          <w:szCs w:val="28"/>
          <w:lang w:val="en-US"/>
        </w:rPr>
        <w:t>yicha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foiz</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stavkasi</w:t>
      </w:r>
      <w:proofErr w:type="spellEnd"/>
      <w:r w:rsidRPr="003833ED">
        <w:rPr>
          <w:rFonts w:ascii="Times New Roman" w:hAnsi="Times New Roman"/>
          <w:sz w:val="28"/>
          <w:szCs w:val="28"/>
          <w:lang w:val="uz-Cyrl-UZ"/>
        </w:rPr>
        <w:t xml:space="preserve"> yillik </w:t>
      </w:r>
      <w:r w:rsidR="004319CD" w:rsidRPr="003833ED">
        <w:rPr>
          <w:rFonts w:ascii="Times New Roman" w:hAnsi="Times New Roman"/>
          <w:sz w:val="28"/>
          <w:szCs w:val="28"/>
          <w:lang w:val="uz-Cyrl-UZ"/>
        </w:rPr>
        <w:t>[percent_rate]</w:t>
      </w:r>
      <w:r w:rsidR="004319CD" w:rsidRPr="003833ED">
        <w:rPr>
          <w:rFonts w:ascii="Times New Roman" w:hAnsi="Times New Roman"/>
          <w:sz w:val="28"/>
          <w:szCs w:val="28"/>
          <w:lang w:val="en-US"/>
        </w:rPr>
        <w:t xml:space="preserve"> %</w:t>
      </w:r>
      <w:r w:rsidRPr="003833ED">
        <w:rPr>
          <w:rFonts w:ascii="Times New Roman" w:hAnsi="Times New Roman"/>
          <w:sz w:val="28"/>
          <w:szCs w:val="28"/>
          <w:lang w:val="en-US"/>
        </w:rPr>
        <w:t>.</w:t>
      </w:r>
    </w:p>
    <w:p w14:paraId="7BA21C70" w14:textId="692627D3" w:rsidR="00B23D3A" w:rsidRPr="00415FF4" w:rsidRDefault="00B23D3A" w:rsidP="00B23D3A">
      <w:pPr>
        <w:pStyle w:val="a7"/>
        <w:tabs>
          <w:tab w:val="left" w:pos="1134"/>
        </w:tabs>
        <w:ind w:left="0" w:right="67" w:firstLine="567"/>
        <w:jc w:val="both"/>
        <w:rPr>
          <w:rFonts w:ascii="Times New Roman" w:hAnsi="Times New Roman"/>
          <w:sz w:val="28"/>
          <w:szCs w:val="28"/>
          <w:lang w:val="en-US"/>
        </w:rPr>
      </w:pPr>
      <w:r w:rsidRPr="00415FF4">
        <w:rPr>
          <w:rFonts w:ascii="Times New Roman" w:hAnsi="Times New Roman"/>
          <w:sz w:val="28"/>
          <w:szCs w:val="28"/>
          <w:lang w:val="uz-Cyrl-UZ"/>
        </w:rPr>
        <w:t xml:space="preserve">Bunda, Shartnomaning </w:t>
      </w:r>
      <w:r w:rsidRPr="00415FF4">
        <w:rPr>
          <w:rFonts w:ascii="Times New Roman" w:hAnsi="Times New Roman"/>
          <w:sz w:val="28"/>
          <w:szCs w:val="28"/>
          <w:lang w:val="en-US"/>
        </w:rPr>
        <w:t>5</w:t>
      </w:r>
      <w:r w:rsidRPr="00415FF4">
        <w:rPr>
          <w:rFonts w:ascii="Times New Roman" w:hAnsi="Times New Roman"/>
          <w:sz w:val="28"/>
          <w:szCs w:val="28"/>
          <w:lang w:val="uz-Cyrl-UZ"/>
        </w:rPr>
        <w:t>.2.</w:t>
      </w:r>
      <w:r w:rsidRPr="00415FF4">
        <w:rPr>
          <w:rFonts w:ascii="Times New Roman" w:hAnsi="Times New Roman"/>
          <w:sz w:val="28"/>
          <w:szCs w:val="28"/>
          <w:lang w:val="en-US"/>
        </w:rPr>
        <w:t>7-bandi</w:t>
      </w:r>
      <w:r w:rsidRPr="00415FF4">
        <w:rPr>
          <w:rFonts w:ascii="Times New Roman" w:hAnsi="Times New Roman"/>
          <w:sz w:val="28"/>
          <w:szCs w:val="28"/>
          <w:lang w:val="uz-Cyrl-UZ"/>
        </w:rPr>
        <w:t xml:space="preserve"> </w:t>
      </w:r>
      <w:r w:rsidRPr="00415FF4">
        <w:rPr>
          <w:rFonts w:ascii="Times New Roman" w:hAnsi="Times New Roman"/>
          <w:sz w:val="28"/>
          <w:szCs w:val="28"/>
          <w:lang w:val="en-US"/>
        </w:rPr>
        <w:t>“</w:t>
      </w:r>
      <w:r w:rsidRPr="00415FF4">
        <w:rPr>
          <w:rFonts w:ascii="Times New Roman" w:hAnsi="Times New Roman"/>
          <w:sz w:val="28"/>
          <w:szCs w:val="28"/>
          <w:lang w:val="uz-Cyrl-UZ"/>
        </w:rPr>
        <w:t>k</w:t>
      </w:r>
      <w:r w:rsidRPr="00415FF4">
        <w:rPr>
          <w:rFonts w:ascii="Times New Roman" w:hAnsi="Times New Roman"/>
          <w:sz w:val="28"/>
          <w:szCs w:val="28"/>
          <w:lang w:val="en-US"/>
        </w:rPr>
        <w:t>”</w:t>
      </w:r>
      <w:r w:rsidRPr="00415FF4">
        <w:rPr>
          <w:rFonts w:ascii="Times New Roman" w:hAnsi="Times New Roman"/>
          <w:sz w:val="28"/>
          <w:szCs w:val="28"/>
          <w:lang w:val="uz-Cyrl-UZ"/>
        </w:rPr>
        <w:t>-</w:t>
      </w:r>
      <w:proofErr w:type="spellStart"/>
      <w:r w:rsidRPr="00415FF4">
        <w:rPr>
          <w:rFonts w:ascii="Times New Roman" w:hAnsi="Times New Roman"/>
          <w:sz w:val="28"/>
          <w:szCs w:val="28"/>
          <w:lang w:val="en-US"/>
        </w:rPr>
        <w:t>kichik</w:t>
      </w:r>
      <w:proofErr w:type="spellEnd"/>
      <w:r w:rsidRPr="00415FF4">
        <w:rPr>
          <w:rFonts w:ascii="Times New Roman" w:hAnsi="Times New Roman"/>
          <w:sz w:val="28"/>
          <w:szCs w:val="28"/>
          <w:lang w:val="en-US"/>
        </w:rPr>
        <w:t xml:space="preserve"> </w:t>
      </w:r>
      <w:r w:rsidRPr="00415FF4">
        <w:rPr>
          <w:rFonts w:ascii="Times New Roman" w:hAnsi="Times New Roman"/>
          <w:sz w:val="28"/>
          <w:szCs w:val="28"/>
          <w:lang w:val="uz-Cyrl-UZ"/>
        </w:rPr>
        <w:t xml:space="preserve">bandidagi </w:t>
      </w:r>
      <w:proofErr w:type="spellStart"/>
      <w:r w:rsidRPr="00415FF4">
        <w:rPr>
          <w:rFonts w:ascii="Times New Roman" w:hAnsi="Times New Roman"/>
          <w:sz w:val="28"/>
          <w:szCs w:val="28"/>
          <w:lang w:val="en-US"/>
        </w:rPr>
        <w:t>majburiyat</w:t>
      </w:r>
      <w:proofErr w:type="spellEnd"/>
      <w:r w:rsidRPr="00415FF4">
        <w:rPr>
          <w:rFonts w:ascii="Times New Roman" w:hAnsi="Times New Roman"/>
          <w:sz w:val="28"/>
          <w:szCs w:val="28"/>
          <w:lang w:val="uz-Cyrl-UZ"/>
        </w:rPr>
        <w:t xml:space="preserve"> bajaril</w:t>
      </w:r>
      <w:r w:rsidRPr="00415FF4">
        <w:rPr>
          <w:rFonts w:ascii="Times New Roman" w:hAnsi="Times New Roman"/>
          <w:sz w:val="28"/>
          <w:szCs w:val="28"/>
          <w:lang w:val="en-US"/>
        </w:rPr>
        <w:t>ma</w:t>
      </w:r>
      <w:r w:rsidRPr="00415FF4">
        <w:rPr>
          <w:rFonts w:ascii="Times New Roman" w:hAnsi="Times New Roman"/>
          <w:sz w:val="28"/>
          <w:szCs w:val="28"/>
          <w:lang w:val="uz-Cyrl-UZ"/>
        </w:rPr>
        <w:t xml:space="preserve">ganligi Bank tomonidan aniqlangan kundan boshlab 3 (uch) ish kuni ichida kreditning foiz stavkasi </w:t>
      </w:r>
      <w:r w:rsidRPr="00415FF4">
        <w:rPr>
          <w:rFonts w:ascii="Times New Roman" w:hAnsi="Times New Roman"/>
          <w:sz w:val="28"/>
          <w:szCs w:val="28"/>
          <w:lang w:val="en-US"/>
        </w:rPr>
        <w:t>2</w:t>
      </w:r>
      <w:r w:rsidRPr="00415FF4">
        <w:rPr>
          <w:rFonts w:ascii="Times New Roman" w:hAnsi="Times New Roman"/>
          <w:sz w:val="28"/>
          <w:szCs w:val="28"/>
          <w:lang w:val="uz-Cyrl-UZ"/>
        </w:rPr>
        <w:t xml:space="preserve"> (</w:t>
      </w:r>
      <w:proofErr w:type="spellStart"/>
      <w:r w:rsidRPr="00415FF4">
        <w:rPr>
          <w:rFonts w:ascii="Times New Roman" w:hAnsi="Times New Roman"/>
          <w:sz w:val="28"/>
          <w:szCs w:val="28"/>
          <w:lang w:val="en-US"/>
        </w:rPr>
        <w:t>ikki</w:t>
      </w:r>
      <w:proofErr w:type="spellEnd"/>
      <w:r w:rsidRPr="00415FF4">
        <w:rPr>
          <w:rFonts w:ascii="Times New Roman" w:hAnsi="Times New Roman"/>
          <w:sz w:val="28"/>
          <w:szCs w:val="28"/>
          <w:lang w:val="uz-Cyrl-UZ"/>
        </w:rPr>
        <w:t>) band</w:t>
      </w:r>
      <w:r w:rsidRPr="00415FF4">
        <w:rPr>
          <w:rFonts w:ascii="Times New Roman" w:hAnsi="Times New Roman"/>
          <w:sz w:val="28"/>
          <w:szCs w:val="28"/>
          <w:lang w:val="en-US"/>
        </w:rPr>
        <w:t xml:space="preserve"> (</w:t>
      </w:r>
      <w:proofErr w:type="spellStart"/>
      <w:r w:rsidRPr="00415FF4">
        <w:rPr>
          <w:rFonts w:ascii="Times New Roman" w:hAnsi="Times New Roman"/>
          <w:sz w:val="28"/>
          <w:szCs w:val="28"/>
          <w:lang w:val="en-US"/>
        </w:rPr>
        <w:t>foiz</w:t>
      </w:r>
      <w:proofErr w:type="spellEnd"/>
      <w:r w:rsidRPr="00415FF4">
        <w:rPr>
          <w:rFonts w:ascii="Times New Roman" w:hAnsi="Times New Roman"/>
          <w:sz w:val="28"/>
          <w:szCs w:val="28"/>
          <w:lang w:val="en-US"/>
        </w:rPr>
        <w:t>)</w:t>
      </w:r>
      <w:r w:rsidRPr="00415FF4">
        <w:rPr>
          <w:rFonts w:ascii="Times New Roman" w:hAnsi="Times New Roman"/>
          <w:sz w:val="28"/>
          <w:szCs w:val="28"/>
          <w:lang w:val="uz-Cyrl-UZ"/>
        </w:rPr>
        <w:t xml:space="preserve">ga </w:t>
      </w:r>
      <w:proofErr w:type="spellStart"/>
      <w:r w:rsidRPr="00415FF4">
        <w:rPr>
          <w:rFonts w:ascii="Times New Roman" w:hAnsi="Times New Roman"/>
          <w:sz w:val="28"/>
          <w:szCs w:val="28"/>
          <w:lang w:val="en-US"/>
        </w:rPr>
        <w:t>oshiriladi</w:t>
      </w:r>
      <w:proofErr w:type="spellEnd"/>
      <w:r w:rsidRPr="00415FF4">
        <w:rPr>
          <w:rFonts w:ascii="Times New Roman" w:hAnsi="Times New Roman"/>
          <w:sz w:val="28"/>
          <w:szCs w:val="28"/>
          <w:lang w:val="uz-Cyrl-UZ"/>
        </w:rPr>
        <w:t xml:space="preserve">. </w:t>
      </w:r>
    </w:p>
    <w:p w14:paraId="17DB1981" w14:textId="568330E2" w:rsidR="00DD22FE" w:rsidRPr="00415FF4" w:rsidRDefault="00DD22FE" w:rsidP="00B23D3A">
      <w:pPr>
        <w:pStyle w:val="a7"/>
        <w:tabs>
          <w:tab w:val="left" w:pos="1134"/>
        </w:tabs>
        <w:ind w:left="0" w:right="67" w:firstLine="567"/>
        <w:jc w:val="both"/>
        <w:rPr>
          <w:rFonts w:ascii="Times New Roman" w:hAnsi="Times New Roman"/>
          <w:sz w:val="28"/>
          <w:szCs w:val="28"/>
          <w:lang w:val="en-US"/>
        </w:rPr>
      </w:pPr>
      <w:proofErr w:type="spellStart"/>
      <w:r w:rsidRPr="00415FF4">
        <w:rPr>
          <w:rFonts w:ascii="Times New Roman" w:hAnsi="Times New Roman"/>
          <w:sz w:val="28"/>
          <w:szCs w:val="28"/>
          <w:lang w:val="en-US"/>
        </w:rPr>
        <w:t>Shuningdek</w:t>
      </w:r>
      <w:proofErr w:type="spellEnd"/>
      <w:r w:rsidRPr="00415FF4">
        <w:rPr>
          <w:rFonts w:ascii="Times New Roman" w:hAnsi="Times New Roman"/>
          <w:sz w:val="28"/>
          <w:szCs w:val="28"/>
          <w:lang w:val="en-US"/>
        </w:rPr>
        <w:t xml:space="preserve">, </w:t>
      </w:r>
      <w:r w:rsidRPr="00415FF4">
        <w:rPr>
          <w:rFonts w:ascii="Times New Roman" w:hAnsi="Times New Roman"/>
          <w:sz w:val="28"/>
          <w:szCs w:val="28"/>
          <w:lang w:val="uz-Cyrl-UZ"/>
        </w:rPr>
        <w:t xml:space="preserve">Shartnomaning </w:t>
      </w:r>
      <w:r w:rsidRPr="00415FF4">
        <w:rPr>
          <w:rFonts w:ascii="Times New Roman" w:hAnsi="Times New Roman"/>
          <w:sz w:val="28"/>
          <w:szCs w:val="28"/>
          <w:lang w:val="en-US"/>
        </w:rPr>
        <w:t>5</w:t>
      </w:r>
      <w:r w:rsidRPr="00415FF4">
        <w:rPr>
          <w:rFonts w:ascii="Times New Roman" w:hAnsi="Times New Roman"/>
          <w:sz w:val="28"/>
          <w:szCs w:val="28"/>
          <w:lang w:val="uz-Cyrl-UZ"/>
        </w:rPr>
        <w:t>.2.</w:t>
      </w:r>
      <w:r w:rsidRPr="00415FF4">
        <w:rPr>
          <w:rFonts w:ascii="Times New Roman" w:hAnsi="Times New Roman"/>
          <w:sz w:val="28"/>
          <w:szCs w:val="28"/>
          <w:lang w:val="en-US"/>
        </w:rPr>
        <w:t>7-bandi</w:t>
      </w:r>
      <w:r w:rsidRPr="00415FF4">
        <w:rPr>
          <w:rFonts w:ascii="Times New Roman" w:hAnsi="Times New Roman"/>
          <w:sz w:val="28"/>
          <w:szCs w:val="28"/>
          <w:lang w:val="uz-Cyrl-UZ"/>
        </w:rPr>
        <w:t xml:space="preserve"> </w:t>
      </w:r>
      <w:r w:rsidRPr="00415FF4">
        <w:rPr>
          <w:rFonts w:ascii="Times New Roman" w:hAnsi="Times New Roman"/>
          <w:sz w:val="28"/>
          <w:szCs w:val="28"/>
          <w:lang w:val="en-US"/>
        </w:rPr>
        <w:t>“</w:t>
      </w:r>
      <w:r w:rsidR="006F7C29">
        <w:rPr>
          <w:rFonts w:ascii="Times New Roman" w:hAnsi="Times New Roman"/>
          <w:sz w:val="28"/>
          <w:szCs w:val="28"/>
          <w:lang w:val="en-US"/>
        </w:rPr>
        <w:t>m</w:t>
      </w:r>
      <w:r w:rsidRPr="00415FF4">
        <w:rPr>
          <w:rFonts w:ascii="Times New Roman" w:hAnsi="Times New Roman"/>
          <w:sz w:val="28"/>
          <w:szCs w:val="28"/>
          <w:lang w:val="en-US"/>
        </w:rPr>
        <w:t>”</w:t>
      </w:r>
      <w:r w:rsidRPr="00415FF4">
        <w:rPr>
          <w:rFonts w:ascii="Times New Roman" w:hAnsi="Times New Roman"/>
          <w:sz w:val="28"/>
          <w:szCs w:val="28"/>
          <w:lang w:val="uz-Cyrl-UZ"/>
        </w:rPr>
        <w:t>-</w:t>
      </w:r>
      <w:proofErr w:type="spellStart"/>
      <w:r w:rsidRPr="00415FF4">
        <w:rPr>
          <w:rFonts w:ascii="Times New Roman" w:hAnsi="Times New Roman"/>
          <w:sz w:val="28"/>
          <w:szCs w:val="28"/>
          <w:lang w:val="en-US"/>
        </w:rPr>
        <w:t>kichik</w:t>
      </w:r>
      <w:proofErr w:type="spellEnd"/>
      <w:r w:rsidRPr="00415FF4">
        <w:rPr>
          <w:rFonts w:ascii="Times New Roman" w:hAnsi="Times New Roman"/>
          <w:sz w:val="28"/>
          <w:szCs w:val="28"/>
          <w:lang w:val="en-US"/>
        </w:rPr>
        <w:t xml:space="preserve"> </w:t>
      </w:r>
      <w:r w:rsidRPr="00415FF4">
        <w:rPr>
          <w:rFonts w:ascii="Times New Roman" w:hAnsi="Times New Roman"/>
          <w:sz w:val="28"/>
          <w:szCs w:val="28"/>
          <w:lang w:val="uz-Cyrl-UZ"/>
        </w:rPr>
        <w:t xml:space="preserve">bandidagi </w:t>
      </w:r>
      <w:proofErr w:type="spellStart"/>
      <w:r w:rsidRPr="00415FF4">
        <w:rPr>
          <w:rFonts w:ascii="Times New Roman" w:hAnsi="Times New Roman"/>
          <w:sz w:val="28"/>
          <w:szCs w:val="28"/>
          <w:lang w:val="en-US"/>
        </w:rPr>
        <w:t>majburiyat</w:t>
      </w:r>
      <w:proofErr w:type="spellEnd"/>
      <w:r w:rsidRPr="00415FF4">
        <w:rPr>
          <w:rFonts w:ascii="Times New Roman" w:hAnsi="Times New Roman"/>
          <w:sz w:val="28"/>
          <w:szCs w:val="28"/>
          <w:lang w:val="uz-Cyrl-UZ"/>
        </w:rPr>
        <w:t xml:space="preserve"> bajaril</w:t>
      </w:r>
      <w:r w:rsidRPr="00415FF4">
        <w:rPr>
          <w:rFonts w:ascii="Times New Roman" w:hAnsi="Times New Roman"/>
          <w:sz w:val="28"/>
          <w:szCs w:val="28"/>
          <w:lang w:val="en-US"/>
        </w:rPr>
        <w:t>ma</w:t>
      </w:r>
      <w:r w:rsidRPr="00415FF4">
        <w:rPr>
          <w:rFonts w:ascii="Times New Roman" w:hAnsi="Times New Roman"/>
          <w:sz w:val="28"/>
          <w:szCs w:val="28"/>
          <w:lang w:val="uz-Cyrl-UZ"/>
        </w:rPr>
        <w:t xml:space="preserve">ganligi Bank tomonidan aniqlangan kundan boshlab 3 (uch) ish kuni ichida kreditning foiz stavkasi resurs </w:t>
      </w:r>
      <w:proofErr w:type="gramStart"/>
      <w:r w:rsidRPr="00415FF4">
        <w:rPr>
          <w:rFonts w:ascii="Times New Roman" w:hAnsi="Times New Roman"/>
          <w:sz w:val="28"/>
          <w:szCs w:val="28"/>
          <w:lang w:val="uz-Cyrl-UZ"/>
        </w:rPr>
        <w:t>mablag‘</w:t>
      </w:r>
      <w:proofErr w:type="gramEnd"/>
      <w:r w:rsidRPr="00415FF4">
        <w:rPr>
          <w:rFonts w:ascii="Times New Roman" w:hAnsi="Times New Roman"/>
          <w:sz w:val="28"/>
          <w:szCs w:val="28"/>
          <w:lang w:val="uz-Cyrl-UZ"/>
        </w:rPr>
        <w:t xml:space="preserve">lari </w:t>
      </w:r>
      <w:proofErr w:type="spellStart"/>
      <w:r w:rsidRPr="00415FF4">
        <w:rPr>
          <w:rFonts w:ascii="Times New Roman" w:hAnsi="Times New Roman"/>
          <w:sz w:val="28"/>
          <w:szCs w:val="28"/>
          <w:lang w:val="en-US"/>
        </w:rPr>
        <w:t>Tiklanish</w:t>
      </w:r>
      <w:proofErr w:type="spellEnd"/>
      <w:r w:rsidRPr="00415FF4">
        <w:rPr>
          <w:rFonts w:ascii="Times New Roman" w:hAnsi="Times New Roman"/>
          <w:sz w:val="28"/>
          <w:szCs w:val="28"/>
          <w:lang w:val="en-US"/>
        </w:rPr>
        <w:t xml:space="preserve"> </w:t>
      </w:r>
      <w:proofErr w:type="spellStart"/>
      <w:r w:rsidRPr="00415FF4">
        <w:rPr>
          <w:rFonts w:ascii="Times New Roman" w:hAnsi="Times New Roman"/>
          <w:sz w:val="28"/>
          <w:szCs w:val="28"/>
          <w:lang w:val="en-US"/>
        </w:rPr>
        <w:t>va</w:t>
      </w:r>
      <w:proofErr w:type="spellEnd"/>
      <w:r w:rsidRPr="00415FF4">
        <w:rPr>
          <w:rFonts w:ascii="Times New Roman" w:hAnsi="Times New Roman"/>
          <w:sz w:val="28"/>
          <w:szCs w:val="28"/>
          <w:lang w:val="en-US"/>
        </w:rPr>
        <w:t xml:space="preserve"> </w:t>
      </w:r>
      <w:proofErr w:type="spellStart"/>
      <w:r w:rsidRPr="00415FF4">
        <w:rPr>
          <w:rFonts w:ascii="Times New Roman" w:hAnsi="Times New Roman"/>
          <w:sz w:val="28"/>
          <w:szCs w:val="28"/>
          <w:lang w:val="en-US"/>
        </w:rPr>
        <w:t>taraqqiyot</w:t>
      </w:r>
      <w:proofErr w:type="spellEnd"/>
      <w:r w:rsidRPr="00415FF4">
        <w:rPr>
          <w:rFonts w:ascii="Times New Roman" w:hAnsi="Times New Roman"/>
          <w:sz w:val="28"/>
          <w:szCs w:val="28"/>
          <w:lang w:val="en-US"/>
        </w:rPr>
        <w:t xml:space="preserve"> </w:t>
      </w:r>
      <w:proofErr w:type="spellStart"/>
      <w:r w:rsidRPr="00415FF4">
        <w:rPr>
          <w:rFonts w:ascii="Times New Roman" w:hAnsi="Times New Roman"/>
          <w:sz w:val="28"/>
          <w:szCs w:val="28"/>
          <w:lang w:val="en-US"/>
        </w:rPr>
        <w:t>jamg‘armasiga</w:t>
      </w:r>
      <w:proofErr w:type="spellEnd"/>
      <w:r w:rsidRPr="00415FF4">
        <w:rPr>
          <w:rFonts w:ascii="Times New Roman" w:hAnsi="Times New Roman"/>
          <w:sz w:val="28"/>
          <w:szCs w:val="28"/>
          <w:lang w:val="uz-Cyrl-UZ"/>
        </w:rPr>
        <w:t xml:space="preserve"> qaytarilgan vaqtdagi “O‘zsanoatqurilishbank” ATB tizimida yuridik shaxs va yakka tartibdagi tadbirkorlarga ajratiladigan kreditlar, faktoring va lizing amaliyotlari bo‘yicha foiz stavkalari”dan kamida 2</w:t>
      </w:r>
      <w:r w:rsidRPr="00415FF4">
        <w:rPr>
          <w:rFonts w:ascii="Times New Roman" w:hAnsi="Times New Roman"/>
          <w:sz w:val="28"/>
          <w:szCs w:val="28"/>
          <w:lang w:val="en-US"/>
        </w:rPr>
        <w:t xml:space="preserve"> (</w:t>
      </w:r>
      <w:proofErr w:type="spellStart"/>
      <w:r w:rsidRPr="00415FF4">
        <w:rPr>
          <w:rFonts w:ascii="Times New Roman" w:hAnsi="Times New Roman"/>
          <w:sz w:val="28"/>
          <w:szCs w:val="28"/>
          <w:lang w:val="en-US"/>
        </w:rPr>
        <w:t>ikki</w:t>
      </w:r>
      <w:proofErr w:type="spellEnd"/>
      <w:r w:rsidRPr="00415FF4">
        <w:rPr>
          <w:rFonts w:ascii="Times New Roman" w:hAnsi="Times New Roman"/>
          <w:sz w:val="28"/>
          <w:szCs w:val="28"/>
          <w:lang w:val="en-US"/>
        </w:rPr>
        <w:t>)</w:t>
      </w:r>
      <w:r w:rsidRPr="00415FF4">
        <w:rPr>
          <w:rFonts w:ascii="Times New Roman" w:hAnsi="Times New Roman"/>
          <w:sz w:val="28"/>
          <w:szCs w:val="28"/>
          <w:lang w:val="uz-Cyrl-UZ"/>
        </w:rPr>
        <w:t xml:space="preserve">% </w:t>
      </w:r>
      <w:r w:rsidRPr="00415FF4">
        <w:rPr>
          <w:rFonts w:ascii="Times New Roman" w:hAnsi="Times New Roman"/>
          <w:sz w:val="28"/>
          <w:szCs w:val="28"/>
          <w:lang w:val="en-US"/>
        </w:rPr>
        <w:t>band</w:t>
      </w:r>
      <w:r w:rsidRPr="00415FF4">
        <w:rPr>
          <w:rFonts w:ascii="Times New Roman" w:hAnsi="Times New Roman"/>
          <w:sz w:val="28"/>
          <w:szCs w:val="28"/>
          <w:lang w:val="uz-Cyrl-UZ"/>
        </w:rPr>
        <w:t xml:space="preserve"> yuqori </w:t>
      </w:r>
      <w:proofErr w:type="spellStart"/>
      <w:r w:rsidRPr="00415FF4">
        <w:rPr>
          <w:rFonts w:ascii="Times New Roman" w:hAnsi="Times New Roman"/>
          <w:sz w:val="28"/>
          <w:szCs w:val="28"/>
          <w:lang w:val="en-US"/>
        </w:rPr>
        <w:t>bandga</w:t>
      </w:r>
      <w:proofErr w:type="spellEnd"/>
      <w:r w:rsidRPr="00415FF4">
        <w:rPr>
          <w:rFonts w:ascii="Times New Roman" w:hAnsi="Times New Roman"/>
          <w:sz w:val="28"/>
          <w:szCs w:val="28"/>
          <w:lang w:val="en-US"/>
        </w:rPr>
        <w:t xml:space="preserve"> </w:t>
      </w:r>
      <w:proofErr w:type="spellStart"/>
      <w:r w:rsidRPr="00415FF4">
        <w:rPr>
          <w:rFonts w:ascii="Times New Roman" w:hAnsi="Times New Roman"/>
          <w:sz w:val="28"/>
          <w:szCs w:val="28"/>
          <w:lang w:val="en-US"/>
        </w:rPr>
        <w:t>oshiriladi</w:t>
      </w:r>
      <w:proofErr w:type="spellEnd"/>
      <w:r w:rsidRPr="00415FF4">
        <w:rPr>
          <w:rFonts w:ascii="Times New Roman" w:hAnsi="Times New Roman"/>
          <w:sz w:val="28"/>
          <w:szCs w:val="28"/>
          <w:lang w:val="en-US"/>
        </w:rPr>
        <w:t xml:space="preserve">. </w:t>
      </w:r>
    </w:p>
    <w:p w14:paraId="3D21B43A" w14:textId="543A7EC3" w:rsidR="00DD22FE" w:rsidRPr="00415FF4" w:rsidRDefault="00DD22FE" w:rsidP="00B23D3A">
      <w:pPr>
        <w:pStyle w:val="a7"/>
        <w:tabs>
          <w:tab w:val="left" w:pos="1134"/>
        </w:tabs>
        <w:ind w:left="0" w:right="67" w:firstLine="567"/>
        <w:jc w:val="both"/>
        <w:rPr>
          <w:rFonts w:ascii="Times New Roman" w:hAnsi="Times New Roman"/>
          <w:sz w:val="28"/>
          <w:szCs w:val="28"/>
          <w:lang w:val="en-US"/>
        </w:rPr>
      </w:pPr>
      <w:proofErr w:type="spellStart"/>
      <w:r w:rsidRPr="00415FF4">
        <w:rPr>
          <w:rFonts w:ascii="Times New Roman" w:hAnsi="Times New Roman"/>
          <w:sz w:val="28"/>
          <w:szCs w:val="28"/>
          <w:lang w:val="en-US"/>
        </w:rPr>
        <w:t>Bundan</w:t>
      </w:r>
      <w:proofErr w:type="spellEnd"/>
      <w:r w:rsidRPr="00415FF4">
        <w:rPr>
          <w:rFonts w:ascii="Times New Roman" w:hAnsi="Times New Roman"/>
          <w:sz w:val="28"/>
          <w:szCs w:val="28"/>
          <w:lang w:val="en-US"/>
        </w:rPr>
        <w:t xml:space="preserve"> </w:t>
      </w:r>
      <w:proofErr w:type="spellStart"/>
      <w:r w:rsidRPr="00415FF4">
        <w:rPr>
          <w:rFonts w:ascii="Times New Roman" w:hAnsi="Times New Roman"/>
          <w:sz w:val="28"/>
          <w:szCs w:val="28"/>
          <w:lang w:val="en-US"/>
        </w:rPr>
        <w:t>tashqari</w:t>
      </w:r>
      <w:proofErr w:type="spellEnd"/>
      <w:r w:rsidRPr="00415FF4">
        <w:rPr>
          <w:rFonts w:ascii="Times New Roman" w:hAnsi="Times New Roman"/>
          <w:sz w:val="28"/>
          <w:szCs w:val="28"/>
          <w:lang w:val="en-US"/>
        </w:rPr>
        <w:t xml:space="preserve">, </w:t>
      </w:r>
      <w:r w:rsidRPr="00415FF4">
        <w:rPr>
          <w:rFonts w:ascii="Times New Roman" w:hAnsi="Times New Roman"/>
          <w:sz w:val="28"/>
          <w:szCs w:val="28"/>
          <w:lang w:val="uz-Cyrl-UZ"/>
        </w:rPr>
        <w:t xml:space="preserve">Shartnomaning </w:t>
      </w:r>
      <w:r w:rsidRPr="00415FF4">
        <w:rPr>
          <w:rFonts w:ascii="Times New Roman" w:hAnsi="Times New Roman"/>
          <w:sz w:val="28"/>
          <w:szCs w:val="28"/>
          <w:lang w:val="en-US"/>
        </w:rPr>
        <w:t>5</w:t>
      </w:r>
      <w:r w:rsidRPr="00415FF4">
        <w:rPr>
          <w:rFonts w:ascii="Times New Roman" w:hAnsi="Times New Roman"/>
          <w:sz w:val="28"/>
          <w:szCs w:val="28"/>
          <w:lang w:val="uz-Cyrl-UZ"/>
        </w:rPr>
        <w:t>.2.</w:t>
      </w:r>
      <w:r w:rsidRPr="00415FF4">
        <w:rPr>
          <w:rFonts w:ascii="Times New Roman" w:hAnsi="Times New Roman"/>
          <w:sz w:val="28"/>
          <w:szCs w:val="28"/>
          <w:lang w:val="en-US"/>
        </w:rPr>
        <w:t>7-bandi</w:t>
      </w:r>
      <w:r w:rsidRPr="00415FF4">
        <w:rPr>
          <w:rFonts w:ascii="Times New Roman" w:hAnsi="Times New Roman"/>
          <w:sz w:val="28"/>
          <w:szCs w:val="28"/>
          <w:lang w:val="uz-Cyrl-UZ"/>
        </w:rPr>
        <w:t xml:space="preserve"> </w:t>
      </w:r>
      <w:r w:rsidRPr="00415FF4">
        <w:rPr>
          <w:rFonts w:ascii="Times New Roman" w:hAnsi="Times New Roman"/>
          <w:sz w:val="28"/>
          <w:szCs w:val="28"/>
          <w:lang w:val="en-US"/>
        </w:rPr>
        <w:t>“</w:t>
      </w:r>
      <w:r w:rsidR="006F7C29">
        <w:rPr>
          <w:rFonts w:ascii="Times New Roman" w:hAnsi="Times New Roman"/>
          <w:sz w:val="28"/>
          <w:szCs w:val="28"/>
          <w:lang w:val="en-US"/>
        </w:rPr>
        <w:t>n</w:t>
      </w:r>
      <w:r w:rsidRPr="00415FF4">
        <w:rPr>
          <w:rFonts w:ascii="Times New Roman" w:hAnsi="Times New Roman"/>
          <w:sz w:val="28"/>
          <w:szCs w:val="28"/>
          <w:lang w:val="en-US"/>
        </w:rPr>
        <w:t>”</w:t>
      </w:r>
      <w:r w:rsidRPr="00415FF4">
        <w:rPr>
          <w:rFonts w:ascii="Times New Roman" w:hAnsi="Times New Roman"/>
          <w:sz w:val="28"/>
          <w:szCs w:val="28"/>
          <w:lang w:val="uz-Cyrl-UZ"/>
        </w:rPr>
        <w:t>-</w:t>
      </w:r>
      <w:proofErr w:type="spellStart"/>
      <w:r w:rsidRPr="00415FF4">
        <w:rPr>
          <w:rFonts w:ascii="Times New Roman" w:hAnsi="Times New Roman"/>
          <w:sz w:val="28"/>
          <w:szCs w:val="28"/>
          <w:lang w:val="en-US"/>
        </w:rPr>
        <w:t>kichik</w:t>
      </w:r>
      <w:proofErr w:type="spellEnd"/>
      <w:r w:rsidRPr="00415FF4">
        <w:rPr>
          <w:rFonts w:ascii="Times New Roman" w:hAnsi="Times New Roman"/>
          <w:sz w:val="28"/>
          <w:szCs w:val="28"/>
          <w:lang w:val="en-US"/>
        </w:rPr>
        <w:t xml:space="preserve"> </w:t>
      </w:r>
      <w:r w:rsidRPr="00415FF4">
        <w:rPr>
          <w:rFonts w:ascii="Times New Roman" w:hAnsi="Times New Roman"/>
          <w:sz w:val="28"/>
          <w:szCs w:val="28"/>
          <w:lang w:val="uz-Cyrl-UZ"/>
        </w:rPr>
        <w:t xml:space="preserve">bandidagi </w:t>
      </w:r>
      <w:proofErr w:type="spellStart"/>
      <w:r w:rsidRPr="00415FF4">
        <w:rPr>
          <w:rFonts w:ascii="Times New Roman" w:hAnsi="Times New Roman"/>
          <w:sz w:val="28"/>
          <w:szCs w:val="28"/>
          <w:lang w:val="en-US"/>
        </w:rPr>
        <w:t>majburiyat</w:t>
      </w:r>
      <w:proofErr w:type="spellEnd"/>
      <w:r w:rsidRPr="00415FF4">
        <w:rPr>
          <w:rFonts w:ascii="Times New Roman" w:hAnsi="Times New Roman"/>
          <w:sz w:val="28"/>
          <w:szCs w:val="28"/>
          <w:lang w:val="uz-Cyrl-UZ"/>
        </w:rPr>
        <w:t xml:space="preserve"> bajaril</w:t>
      </w:r>
      <w:r w:rsidRPr="00415FF4">
        <w:rPr>
          <w:rFonts w:ascii="Times New Roman" w:hAnsi="Times New Roman"/>
          <w:sz w:val="28"/>
          <w:szCs w:val="28"/>
          <w:lang w:val="en-US"/>
        </w:rPr>
        <w:t>ma</w:t>
      </w:r>
      <w:r w:rsidRPr="00415FF4">
        <w:rPr>
          <w:rFonts w:ascii="Times New Roman" w:hAnsi="Times New Roman"/>
          <w:sz w:val="28"/>
          <w:szCs w:val="28"/>
          <w:lang w:val="uz-Cyrl-UZ"/>
        </w:rPr>
        <w:t>ganligi Bank tomonidan aniqlangan kundan boshlab 3 (uch) ish kuni ichida kreditning foiz stavkasi resurs</w:t>
      </w:r>
      <w:r w:rsidRPr="00CE68CC">
        <w:rPr>
          <w:rFonts w:ascii="Times New Roman" w:hAnsi="Times New Roman"/>
          <w:sz w:val="28"/>
          <w:szCs w:val="28"/>
          <w:lang w:val="uz-Cyrl-UZ"/>
        </w:rPr>
        <w:t xml:space="preserve"> </w:t>
      </w:r>
      <w:proofErr w:type="gramStart"/>
      <w:r w:rsidRPr="00CE68CC">
        <w:rPr>
          <w:rFonts w:ascii="Times New Roman" w:hAnsi="Times New Roman"/>
          <w:sz w:val="28"/>
          <w:szCs w:val="28"/>
          <w:lang w:val="uz-Cyrl-UZ"/>
        </w:rPr>
        <w:t>mablag‘</w:t>
      </w:r>
      <w:proofErr w:type="gramEnd"/>
      <w:r w:rsidRPr="00CE68CC">
        <w:rPr>
          <w:rFonts w:ascii="Times New Roman" w:hAnsi="Times New Roman"/>
          <w:sz w:val="28"/>
          <w:szCs w:val="28"/>
          <w:lang w:val="uz-Cyrl-UZ"/>
        </w:rPr>
        <w:t xml:space="preserve">lari </w:t>
      </w:r>
      <w:proofErr w:type="spellStart"/>
      <w:r w:rsidRPr="0035189E">
        <w:rPr>
          <w:rFonts w:ascii="Times New Roman" w:hAnsi="Times New Roman"/>
          <w:sz w:val="28"/>
          <w:szCs w:val="28"/>
          <w:lang w:val="en-US"/>
        </w:rPr>
        <w:t>Tiklanish</w:t>
      </w:r>
      <w:proofErr w:type="spellEnd"/>
      <w:r w:rsidRPr="0035189E">
        <w:rPr>
          <w:rFonts w:ascii="Times New Roman" w:hAnsi="Times New Roman"/>
          <w:sz w:val="28"/>
          <w:szCs w:val="28"/>
          <w:lang w:val="en-US"/>
        </w:rPr>
        <w:t xml:space="preserve"> </w:t>
      </w:r>
      <w:proofErr w:type="spellStart"/>
      <w:r w:rsidRPr="0035189E">
        <w:rPr>
          <w:rFonts w:ascii="Times New Roman" w:hAnsi="Times New Roman"/>
          <w:sz w:val="28"/>
          <w:szCs w:val="28"/>
          <w:lang w:val="en-US"/>
        </w:rPr>
        <w:t>va</w:t>
      </w:r>
      <w:proofErr w:type="spellEnd"/>
      <w:r w:rsidRPr="0035189E">
        <w:rPr>
          <w:rFonts w:ascii="Times New Roman" w:hAnsi="Times New Roman"/>
          <w:sz w:val="28"/>
          <w:szCs w:val="28"/>
          <w:lang w:val="en-US"/>
        </w:rPr>
        <w:t xml:space="preserve"> </w:t>
      </w:r>
      <w:proofErr w:type="spellStart"/>
      <w:r w:rsidRPr="0035189E">
        <w:rPr>
          <w:rFonts w:ascii="Times New Roman" w:hAnsi="Times New Roman"/>
          <w:sz w:val="28"/>
          <w:szCs w:val="28"/>
          <w:lang w:val="en-US"/>
        </w:rPr>
        <w:t>taraqqiyot</w:t>
      </w:r>
      <w:proofErr w:type="spellEnd"/>
      <w:r w:rsidRPr="0035189E">
        <w:rPr>
          <w:rFonts w:ascii="Times New Roman" w:hAnsi="Times New Roman"/>
          <w:sz w:val="28"/>
          <w:szCs w:val="28"/>
          <w:lang w:val="en-US"/>
        </w:rPr>
        <w:t xml:space="preserve"> </w:t>
      </w:r>
      <w:proofErr w:type="spellStart"/>
      <w:r w:rsidRPr="0035189E">
        <w:rPr>
          <w:rFonts w:ascii="Times New Roman" w:hAnsi="Times New Roman"/>
          <w:sz w:val="28"/>
          <w:szCs w:val="28"/>
          <w:lang w:val="en-US"/>
        </w:rPr>
        <w:t>jamg‘armasi</w:t>
      </w:r>
      <w:r>
        <w:rPr>
          <w:rFonts w:ascii="Times New Roman" w:hAnsi="Times New Roman"/>
          <w:sz w:val="28"/>
          <w:szCs w:val="28"/>
          <w:lang w:val="en-US"/>
        </w:rPr>
        <w:t>ga</w:t>
      </w:r>
      <w:proofErr w:type="spellEnd"/>
      <w:r w:rsidRPr="00DD22FE">
        <w:rPr>
          <w:rFonts w:ascii="Times New Roman" w:hAnsi="Times New Roman"/>
          <w:sz w:val="28"/>
          <w:szCs w:val="28"/>
          <w:lang w:val="uz-Cyrl-UZ"/>
        </w:rPr>
        <w:t xml:space="preserve"> </w:t>
      </w:r>
      <w:r w:rsidRPr="00CE68CC">
        <w:rPr>
          <w:rFonts w:ascii="Times New Roman" w:hAnsi="Times New Roman"/>
          <w:sz w:val="28"/>
          <w:szCs w:val="28"/>
          <w:lang w:val="uz-Cyrl-UZ"/>
        </w:rPr>
        <w:t>qaytarilgan vaqtdagi “O‘zsanoatqurilishbank” ATB tizimida yuridik shaxs va yakka tartibdagi tadbirkorlarga ajratiladigan kreditlar, faktoring va lizing amaliyotlari bo‘yicha foiz stavkalari”dan kamida 2</w:t>
      </w:r>
      <w:r>
        <w:rPr>
          <w:rFonts w:ascii="Times New Roman" w:hAnsi="Times New Roman"/>
          <w:sz w:val="28"/>
          <w:szCs w:val="28"/>
          <w:lang w:val="en-US"/>
        </w:rPr>
        <w:t xml:space="preserve"> (</w:t>
      </w:r>
      <w:proofErr w:type="spellStart"/>
      <w:r>
        <w:rPr>
          <w:rFonts w:ascii="Times New Roman" w:hAnsi="Times New Roman"/>
          <w:sz w:val="28"/>
          <w:szCs w:val="28"/>
          <w:lang w:val="en-US"/>
        </w:rPr>
        <w:t>ikki</w:t>
      </w:r>
      <w:proofErr w:type="spellEnd"/>
      <w:r>
        <w:rPr>
          <w:rFonts w:ascii="Times New Roman" w:hAnsi="Times New Roman"/>
          <w:sz w:val="28"/>
          <w:szCs w:val="28"/>
          <w:lang w:val="en-US"/>
        </w:rPr>
        <w:t>)</w:t>
      </w:r>
      <w:r w:rsidRPr="00CE68CC">
        <w:rPr>
          <w:rFonts w:ascii="Times New Roman" w:hAnsi="Times New Roman"/>
          <w:sz w:val="28"/>
          <w:szCs w:val="28"/>
          <w:lang w:val="uz-Cyrl-UZ"/>
        </w:rPr>
        <w:t xml:space="preserve">% </w:t>
      </w:r>
      <w:r>
        <w:rPr>
          <w:rFonts w:ascii="Times New Roman" w:hAnsi="Times New Roman"/>
          <w:sz w:val="28"/>
          <w:szCs w:val="28"/>
          <w:lang w:val="en-US"/>
        </w:rPr>
        <w:t>band</w:t>
      </w:r>
      <w:r w:rsidRPr="00CE68CC">
        <w:rPr>
          <w:rFonts w:ascii="Times New Roman" w:hAnsi="Times New Roman"/>
          <w:sz w:val="28"/>
          <w:szCs w:val="28"/>
          <w:lang w:val="uz-Cyrl-UZ"/>
        </w:rPr>
        <w:t xml:space="preserve"> yuqori </w:t>
      </w:r>
      <w:proofErr w:type="spellStart"/>
      <w:r>
        <w:rPr>
          <w:rFonts w:ascii="Times New Roman" w:hAnsi="Times New Roman"/>
          <w:sz w:val="28"/>
          <w:szCs w:val="28"/>
          <w:lang w:val="en-US"/>
        </w:rPr>
        <w:t>bandga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oshiriladi</w:t>
      </w:r>
      <w:proofErr w:type="spellEnd"/>
      <w:r>
        <w:rPr>
          <w:rFonts w:ascii="Times New Roman" w:hAnsi="Times New Roman"/>
          <w:sz w:val="28"/>
          <w:szCs w:val="28"/>
          <w:lang w:val="en-US"/>
        </w:rPr>
        <w:t xml:space="preserve">. </w:t>
      </w:r>
    </w:p>
    <w:p w14:paraId="1529F724" w14:textId="1C9D94FB" w:rsidR="00B23D3A" w:rsidRPr="003833ED" w:rsidRDefault="00B23D3A" w:rsidP="00B23D3A">
      <w:pPr>
        <w:pStyle w:val="a7"/>
        <w:numPr>
          <w:ilvl w:val="1"/>
          <w:numId w:val="1"/>
        </w:numPr>
        <w:tabs>
          <w:tab w:val="left" w:pos="1134"/>
        </w:tabs>
        <w:spacing w:after="200"/>
        <w:ind w:left="0" w:right="67" w:firstLine="567"/>
        <w:jc w:val="both"/>
        <w:rPr>
          <w:rFonts w:ascii="Times New Roman" w:hAnsi="Times New Roman"/>
          <w:i/>
          <w:iCs/>
          <w:sz w:val="28"/>
          <w:szCs w:val="28"/>
          <w:lang w:val="uz-Cyrl-UZ"/>
        </w:rPr>
      </w:pPr>
      <w:r w:rsidRPr="003833ED">
        <w:rPr>
          <w:rFonts w:ascii="Times New Roman" w:hAnsi="Times New Roman"/>
          <w:sz w:val="28"/>
          <w:szCs w:val="28"/>
          <w:lang w:val="uz-Cyrl-UZ"/>
        </w:rPr>
        <w:t>Kreditdan foydalanganlik uchun foiz stavkasi turi</w:t>
      </w:r>
      <w:r w:rsidR="004319CD" w:rsidRPr="003833ED">
        <w:rPr>
          <w:rFonts w:ascii="Times New Roman" w:hAnsi="Times New Roman"/>
          <w:sz w:val="28"/>
          <w:szCs w:val="28"/>
          <w:lang w:val="en-US"/>
        </w:rPr>
        <w:t>:</w:t>
      </w:r>
      <w:r w:rsidRPr="003833ED">
        <w:rPr>
          <w:rFonts w:ascii="Times New Roman" w:hAnsi="Times New Roman"/>
          <w:sz w:val="28"/>
          <w:szCs w:val="28"/>
          <w:lang w:val="uz-Cyrl-UZ"/>
        </w:rPr>
        <w:t xml:space="preserve"> </w:t>
      </w:r>
      <w:bookmarkStart w:id="0" w:name="_Hlk161654675"/>
      <w:r w:rsidR="004319CD" w:rsidRPr="003833ED">
        <w:rPr>
          <w:rFonts w:ascii="Times New Roman" w:hAnsi="Times New Roman"/>
          <w:sz w:val="28"/>
          <w:szCs w:val="28"/>
          <w:lang w:val="uz-Cyrl-UZ"/>
        </w:rPr>
        <w:t>[percent_type]</w:t>
      </w:r>
      <w:bookmarkEnd w:id="0"/>
      <w:r w:rsidRPr="003833ED">
        <w:rPr>
          <w:rFonts w:ascii="Times New Roman" w:hAnsi="Times New Roman"/>
          <w:i/>
          <w:iCs/>
          <w:sz w:val="28"/>
          <w:szCs w:val="28"/>
          <w:lang w:val="uz-Cyrl-UZ"/>
        </w:rPr>
        <w:t xml:space="preserve">. </w:t>
      </w:r>
    </w:p>
    <w:p w14:paraId="05FADCB3" w14:textId="57CA2C57" w:rsidR="00B23D3A" w:rsidRPr="003833ED" w:rsidRDefault="00B23D3A" w:rsidP="00B23D3A">
      <w:pPr>
        <w:pStyle w:val="a7"/>
        <w:numPr>
          <w:ilvl w:val="1"/>
          <w:numId w:val="1"/>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Foizlarni to‘lash muddati: </w:t>
      </w:r>
      <w:r w:rsidR="004319CD" w:rsidRPr="003833ED">
        <w:rPr>
          <w:rFonts w:ascii="Times New Roman" w:hAnsi="Times New Roman"/>
          <w:sz w:val="28"/>
          <w:szCs w:val="28"/>
          <w:lang w:val="uz-Cyrl-UZ"/>
        </w:rPr>
        <w:t xml:space="preserve">[redemption_date_percent] </w:t>
      </w:r>
      <w:r w:rsidRPr="003833ED">
        <w:rPr>
          <w:rFonts w:ascii="Times New Roman" w:hAnsi="Times New Roman"/>
          <w:sz w:val="28"/>
          <w:szCs w:val="28"/>
          <w:lang w:val="uz-Cyrl-UZ"/>
        </w:rPr>
        <w:t>sanasigacha.</w:t>
      </w:r>
    </w:p>
    <w:p w14:paraId="03F1707C" w14:textId="6C1D52D9" w:rsidR="00B23D3A" w:rsidRPr="003833ED" w:rsidRDefault="00B23D3A" w:rsidP="00B23D3A">
      <w:pPr>
        <w:pStyle w:val="a7"/>
        <w:numPr>
          <w:ilvl w:val="1"/>
          <w:numId w:val="1"/>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Kreditning maqsadi:</w:t>
      </w:r>
      <w:r w:rsidR="004319CD" w:rsidRPr="003833ED">
        <w:rPr>
          <w:rFonts w:ascii="Times New Roman" w:hAnsi="Times New Roman"/>
          <w:sz w:val="28"/>
          <w:szCs w:val="28"/>
          <w:lang w:val="en-US"/>
        </w:rPr>
        <w:t>[</w:t>
      </w:r>
      <w:proofErr w:type="spellStart"/>
      <w:r w:rsidR="004319CD" w:rsidRPr="003833ED">
        <w:rPr>
          <w:rFonts w:ascii="Times New Roman" w:hAnsi="Times New Roman"/>
          <w:sz w:val="28"/>
          <w:szCs w:val="28"/>
          <w:lang w:val="en-US"/>
        </w:rPr>
        <w:t>loan_object</w:t>
      </w:r>
      <w:proofErr w:type="spellEnd"/>
      <w:r w:rsidR="004319CD" w:rsidRPr="003833ED">
        <w:rPr>
          <w:rFonts w:ascii="Times New Roman" w:hAnsi="Times New Roman"/>
          <w:sz w:val="28"/>
          <w:szCs w:val="28"/>
          <w:lang w:val="en-US"/>
        </w:rPr>
        <w:t>]</w:t>
      </w:r>
      <w:r w:rsidRPr="003833ED">
        <w:rPr>
          <w:rFonts w:ascii="Times New Roman" w:hAnsi="Times New Roman"/>
          <w:sz w:val="28"/>
          <w:szCs w:val="28"/>
          <w:lang w:val="en-US"/>
        </w:rPr>
        <w:t>.</w:t>
      </w:r>
    </w:p>
    <w:p w14:paraId="6074F406" w14:textId="765CB962" w:rsidR="00B23D3A" w:rsidRPr="003833ED" w:rsidRDefault="00B23D3A" w:rsidP="00B23D3A">
      <w:pPr>
        <w:ind w:firstLine="567"/>
        <w:jc w:val="both"/>
        <w:rPr>
          <w:rFonts w:ascii="Times New Roman" w:hAnsi="Times New Roman"/>
          <w:i/>
          <w:iCs/>
          <w:sz w:val="28"/>
          <w:szCs w:val="28"/>
          <w:lang w:val="uz-Cyrl-UZ"/>
        </w:rPr>
      </w:pPr>
      <w:r w:rsidRPr="003833ED">
        <w:rPr>
          <w:rFonts w:ascii="Times New Roman" w:hAnsi="Times New Roman"/>
          <w:i/>
          <w:iCs/>
          <w:sz w:val="28"/>
          <w:szCs w:val="28"/>
          <w:lang w:val="uz-Cyrl-UZ"/>
        </w:rPr>
        <w:lastRenderedPageBreak/>
        <w:t xml:space="preserve">Izoh: SOFR/EURIBOR stavkasi   xalqaro moliyaviy institutlarning (Qarz beruvchi) shartlaridan kelib chiqib boshqa muqobil stavkaga almashtirilishi mumkin.  </w:t>
      </w:r>
    </w:p>
    <w:p w14:paraId="01C2861D" w14:textId="77777777" w:rsidR="00B23D3A" w:rsidRPr="003833ED" w:rsidRDefault="00B23D3A" w:rsidP="00B23D3A">
      <w:pPr>
        <w:ind w:firstLine="567"/>
        <w:jc w:val="both"/>
        <w:rPr>
          <w:rFonts w:ascii="Times New Roman" w:hAnsi="Times New Roman"/>
          <w:i/>
          <w:iCs/>
          <w:sz w:val="28"/>
          <w:szCs w:val="28"/>
          <w:lang w:val="uz-Cyrl-UZ"/>
        </w:rPr>
      </w:pPr>
    </w:p>
    <w:p w14:paraId="1E9FCAA6" w14:textId="741B4895" w:rsidR="00B23D3A" w:rsidRPr="003833ED" w:rsidRDefault="004319CD" w:rsidP="002114B2">
      <w:pPr>
        <w:pStyle w:val="a7"/>
        <w:numPr>
          <w:ilvl w:val="0"/>
          <w:numId w:val="1"/>
        </w:numPr>
        <w:tabs>
          <w:tab w:val="left" w:pos="851"/>
        </w:tabs>
        <w:spacing w:after="200"/>
        <w:ind w:left="0" w:right="67" w:firstLine="567"/>
        <w:jc w:val="center"/>
        <w:rPr>
          <w:rFonts w:ascii="Times New Roman" w:hAnsi="Times New Roman"/>
          <w:b/>
          <w:sz w:val="28"/>
          <w:szCs w:val="28"/>
        </w:rPr>
      </w:pPr>
      <w:r w:rsidRPr="003833ED">
        <w:rPr>
          <w:rFonts w:ascii="Times New Roman" w:hAnsi="Times New Roman"/>
          <w:b/>
          <w:sz w:val="28"/>
          <w:szCs w:val="28"/>
        </w:rPr>
        <w:t>QARZ</w:t>
      </w:r>
      <w:r w:rsidRPr="003833ED">
        <w:rPr>
          <w:rFonts w:ascii="Times New Roman" w:hAnsi="Times New Roman"/>
          <w:b/>
          <w:sz w:val="28"/>
          <w:szCs w:val="28"/>
          <w:lang w:val="uz-Cyrl-UZ"/>
        </w:rPr>
        <w:t xml:space="preserve"> OLUVCHINING </w:t>
      </w:r>
      <w:r w:rsidRPr="003833ED">
        <w:rPr>
          <w:rFonts w:ascii="Times New Roman" w:hAnsi="Times New Roman"/>
          <w:b/>
          <w:sz w:val="28"/>
          <w:szCs w:val="28"/>
        </w:rPr>
        <w:t>TASDIG‘I</w:t>
      </w:r>
    </w:p>
    <w:p w14:paraId="732DFA0D" w14:textId="77777777" w:rsidR="00B23D3A" w:rsidRPr="003833ED" w:rsidRDefault="00B23D3A" w:rsidP="00B23D3A">
      <w:pPr>
        <w:pStyle w:val="a7"/>
        <w:numPr>
          <w:ilvl w:val="1"/>
          <w:numId w:val="1"/>
        </w:numPr>
        <w:tabs>
          <w:tab w:val="left" w:pos="130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Qarz oluvchi quyidagilarni tasdiqlaydi va kafolatlaydi:</w:t>
      </w:r>
    </w:p>
    <w:p w14:paraId="45DEBAF6" w14:textId="77777777" w:rsidR="00B23D3A" w:rsidRPr="003833ED" w:rsidRDefault="00B23D3A" w:rsidP="00B23D3A">
      <w:pPr>
        <w:widowControl w:val="0"/>
        <w:tabs>
          <w:tab w:val="left" w:pos="851"/>
          <w:tab w:val="left" w:pos="993"/>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O‘zbekiston Respublikasining amaldagi qonun hujjatlariga asosan tashkil qilingan va ro‘yxatdan o‘tkazilgan yuridik shaxs hisoblanadi hamda shartnomani tuzish va uni bajarish uchun  huquqiy layoqatga ega;</w:t>
      </w:r>
    </w:p>
    <w:p w14:paraId="0CB73B20" w14:textId="77777777" w:rsidR="00B23D3A" w:rsidRPr="003833ED" w:rsidRDefault="00B23D3A" w:rsidP="00B23D3A">
      <w:pPr>
        <w:widowControl w:val="0"/>
        <w:tabs>
          <w:tab w:val="left" w:pos="851"/>
          <w:tab w:val="left" w:pos="993"/>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 </w:t>
      </w:r>
      <w:r w:rsidRPr="003833ED">
        <w:rPr>
          <w:rFonts w:ascii="Times New Roman" w:hAnsi="Times New Roman"/>
          <w:sz w:val="28"/>
          <w:szCs w:val="28"/>
          <w:lang w:val="en-US"/>
        </w:rPr>
        <w:t>U</w:t>
      </w:r>
      <w:r w:rsidRPr="003833ED">
        <w:rPr>
          <w:rFonts w:ascii="Times New Roman" w:hAnsi="Times New Roman"/>
          <w:sz w:val="28"/>
          <w:szCs w:val="28"/>
          <w:lang w:val="uz-Cyrl-UZ"/>
        </w:rPr>
        <w:t>shbu shartnomani tuzish va uning ijro qilish hamda shartnomaning barcha shartlari qarz oluvchining ta’sis hujjatlariga zid emas;</w:t>
      </w:r>
    </w:p>
    <w:p w14:paraId="6C63E03D" w14:textId="77777777" w:rsidR="00B23D3A" w:rsidRPr="003833ED" w:rsidRDefault="00B23D3A" w:rsidP="00B23D3A">
      <w:pPr>
        <w:widowControl w:val="0"/>
        <w:tabs>
          <w:tab w:val="left" w:pos="851"/>
          <w:tab w:val="left" w:pos="993"/>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Kredit olish va uni rasmiylashtirish uchun Bankka taqdim etilgan/etiladigan barcha hujjat va ma’lumotlar asl va haqiqiy;</w:t>
      </w:r>
    </w:p>
    <w:p w14:paraId="4E9E650B" w14:textId="77777777" w:rsidR="00B23D3A" w:rsidRPr="003833ED" w:rsidRDefault="00B23D3A" w:rsidP="00B23D3A">
      <w:pPr>
        <w:widowControl w:val="0"/>
        <w:tabs>
          <w:tab w:val="left" w:pos="851"/>
          <w:tab w:val="left" w:pos="993"/>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Bankka taqdim etilgan moliyaviy hisobotlar haqiqiy va ular qarz oluvchining haqiqiy moliyaviy ahvolini aks ettiradi. Qarz oluvchi Bankka taqdim etgan moliyaviy hisobot va boshqa hujjatlarda aks ettirilgan majburiyatlardan boshqa haqiqiy yoki shartli majburiyatlarga, shuningdek boshqa shaxslar foydasiga berilgan kafillikka ega emas;</w:t>
      </w:r>
    </w:p>
    <w:p w14:paraId="2D972B97" w14:textId="77777777" w:rsidR="00B23D3A" w:rsidRPr="003833ED" w:rsidRDefault="00B23D3A" w:rsidP="00B23D3A">
      <w:pPr>
        <w:widowControl w:val="0"/>
        <w:tabs>
          <w:tab w:val="left" w:pos="851"/>
          <w:tab w:val="left" w:pos="993"/>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Qarz oluvchiga nisbatan ma’muriy, arbitraj va sud ishlari qo‘zg‘atilmagan, uchinchi shaxslar oldida mazkur shartnoma bo‘yicha majburiyatlarini bajarishiga sezilarli darajada ta’sir ko‘rsatishi mumkin bo‘lgan bajarilmagan majburiyatlari yo‘q;</w:t>
      </w:r>
    </w:p>
    <w:p w14:paraId="1B701C78"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Qarz oluvchi unga Bank tomonidan ajratilayotgan kredit to‘g‘risidagi ma’lumotlarni Kredit axborot tahlil markazi va Kredit axbort milliy institutilari/Kredit byurolariga taqdim etilishiga o‘z roziligini bergan;</w:t>
      </w:r>
    </w:p>
    <w:p w14:paraId="2DAF8F77" w14:textId="047A91FF" w:rsidR="009720C3" w:rsidRPr="00BA28F4" w:rsidRDefault="00B23D3A" w:rsidP="009720C3">
      <w:pPr>
        <w:pStyle w:val="af0"/>
        <w:ind w:firstLine="567"/>
        <w:jc w:val="both"/>
        <w:rPr>
          <w:ins w:id="1" w:author="Sultanbek A. Bekmuratov" w:date="2025-11-25T17:39:00Z" w16du:dateUtc="2025-11-25T12:39:00Z"/>
          <w:rFonts w:ascii="Times New Roman" w:hAnsi="Times New Roman"/>
          <w:sz w:val="28"/>
          <w:szCs w:val="28"/>
          <w:lang w:val="uz-Cyrl-UZ"/>
          <w:rPrChange w:id="2" w:author="Shoxrux A. Bekmurzaev" w:date="2025-11-25T18:08:00Z" w16du:dateUtc="2025-11-25T13:08:00Z">
            <w:rPr>
              <w:ins w:id="3" w:author="Sultanbek A. Bekmuratov" w:date="2025-11-25T17:39:00Z" w16du:dateUtc="2025-11-25T12:39:00Z"/>
              <w:rFonts w:ascii="Times New Roman" w:hAnsi="Times New Roman"/>
              <w:sz w:val="28"/>
              <w:szCs w:val="28"/>
              <w:lang w:val="en-US"/>
            </w:rPr>
          </w:rPrChange>
        </w:rPr>
      </w:pPr>
      <w:r w:rsidRPr="003833ED">
        <w:rPr>
          <w:rFonts w:ascii="Times New Roman" w:eastAsia="Times New Roman" w:hAnsi="Times New Roman"/>
          <w:noProof/>
          <w:sz w:val="28"/>
          <w:szCs w:val="28"/>
          <w:lang w:val="uz-Cyrl-UZ" w:eastAsia="ru-RU"/>
        </w:rPr>
        <w:t xml:space="preserve">- </w:t>
      </w:r>
      <w:bookmarkStart w:id="4" w:name="_Hlk200977251"/>
      <w:r w:rsidRPr="003833ED">
        <w:rPr>
          <w:rFonts w:ascii="Times New Roman" w:hAnsi="Times New Roman"/>
          <w:sz w:val="28"/>
          <w:szCs w:val="28"/>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4"/>
    </w:p>
    <w:p w14:paraId="6195AFC0" w14:textId="15FDCF35" w:rsidR="00933792" w:rsidRPr="00DE4F5C" w:rsidRDefault="00933792">
      <w:pPr>
        <w:pStyle w:val="af0"/>
        <w:jc w:val="both"/>
        <w:rPr>
          <w:rFonts w:ascii="Times New Roman" w:eastAsia="Times New Roman" w:hAnsi="Times New Roman"/>
          <w:noProof/>
          <w:sz w:val="28"/>
          <w:szCs w:val="28"/>
          <w:lang w:val="uz-Cyrl-UZ" w:eastAsia="ru-RU"/>
        </w:rPr>
        <w:pPrChange w:id="5" w:author="Shoxrux A. Bekmurzaev" w:date="2025-11-25T18:14:00Z" w16du:dateUtc="2025-11-25T13:14:00Z">
          <w:pPr>
            <w:pStyle w:val="af0"/>
            <w:ind w:firstLine="567"/>
            <w:jc w:val="both"/>
          </w:pPr>
        </w:pPrChange>
      </w:pPr>
    </w:p>
    <w:p w14:paraId="39CC7196" w14:textId="77777777" w:rsidR="00B23D3A" w:rsidRPr="003833ED" w:rsidRDefault="00B23D3A" w:rsidP="00B23D3A">
      <w:pPr>
        <w:pStyle w:val="af0"/>
        <w:ind w:firstLine="567"/>
        <w:jc w:val="both"/>
        <w:rPr>
          <w:rFonts w:ascii="Times New Roman" w:eastAsia="Times New Roman" w:hAnsi="Times New Roman"/>
          <w:noProof/>
          <w:sz w:val="28"/>
          <w:szCs w:val="28"/>
          <w:lang w:val="en-US" w:eastAsia="ru-RU"/>
        </w:rPr>
      </w:pPr>
      <w:r w:rsidRPr="003833ED">
        <w:rPr>
          <w:rFonts w:ascii="Times New Roman" w:eastAsia="Times New Roman" w:hAnsi="Times New Roman"/>
          <w:noProof/>
          <w:sz w:val="28"/>
          <w:szCs w:val="28"/>
          <w:lang w:val="uz-Cyrl-UZ" w:eastAsia="ru-RU"/>
        </w:rPr>
        <w:t>- Ushbu shartnoma bilan, unda ko‘rsatib o‘tilgan barcha majburiyatlar va kovenantlar bilan tanishib chiqqanligini va ularga so‘zsiz rozi ekanligini.</w:t>
      </w:r>
      <w:r w:rsidRPr="003833ED">
        <w:rPr>
          <w:rFonts w:ascii="Times New Roman" w:eastAsia="Times New Roman" w:hAnsi="Times New Roman"/>
          <w:noProof/>
          <w:sz w:val="28"/>
          <w:szCs w:val="28"/>
          <w:lang w:val="en-US" w:eastAsia="ru-RU"/>
        </w:rPr>
        <w:t xml:space="preserve"> </w:t>
      </w:r>
    </w:p>
    <w:p w14:paraId="653384C0" w14:textId="77777777" w:rsidR="002114B2" w:rsidRPr="003833ED" w:rsidRDefault="002114B2" w:rsidP="00B23D3A">
      <w:pPr>
        <w:pStyle w:val="af0"/>
        <w:ind w:firstLine="567"/>
        <w:jc w:val="right"/>
        <w:rPr>
          <w:rFonts w:ascii="Times New Roman" w:eastAsia="Times New Roman" w:hAnsi="Times New Roman"/>
          <w:noProof/>
          <w:sz w:val="28"/>
          <w:szCs w:val="28"/>
          <w:lang w:val="en-US" w:eastAsia="ru-RU"/>
        </w:rPr>
      </w:pPr>
    </w:p>
    <w:p w14:paraId="732E6394" w14:textId="1E20A3AA" w:rsidR="00B23D3A" w:rsidRPr="003833ED" w:rsidRDefault="00B23D3A" w:rsidP="00B23D3A">
      <w:pPr>
        <w:pStyle w:val="af0"/>
        <w:ind w:firstLine="567"/>
        <w:jc w:val="right"/>
        <w:rPr>
          <w:rFonts w:ascii="Times New Roman" w:eastAsia="Times New Roman" w:hAnsi="Times New Roman"/>
          <w:noProof/>
          <w:sz w:val="28"/>
          <w:szCs w:val="28"/>
          <w:lang w:val="uz-Cyrl-UZ" w:eastAsia="ru-RU"/>
        </w:rPr>
      </w:pPr>
      <w:r w:rsidRPr="003833ED">
        <w:rPr>
          <w:rFonts w:ascii="Times New Roman" w:eastAsia="Times New Roman" w:hAnsi="Times New Roman"/>
          <w:noProof/>
          <w:sz w:val="28"/>
          <w:szCs w:val="28"/>
          <w:lang w:val="uz-Cyrl-UZ" w:eastAsia="ru-RU"/>
        </w:rPr>
        <w:t>/Qarz oluvchining imzo va muhri/ ___________</w:t>
      </w:r>
    </w:p>
    <w:p w14:paraId="55AF07AC" w14:textId="77777777" w:rsidR="00B23D3A" w:rsidRPr="003833ED" w:rsidRDefault="00B23D3A" w:rsidP="00B23D3A">
      <w:pPr>
        <w:pStyle w:val="af0"/>
        <w:ind w:firstLine="567"/>
        <w:jc w:val="both"/>
        <w:rPr>
          <w:rFonts w:ascii="Times New Roman" w:eastAsia="Times New Roman" w:hAnsi="Times New Roman"/>
          <w:noProof/>
          <w:sz w:val="28"/>
          <w:szCs w:val="28"/>
          <w:lang w:val="uz-Cyrl-UZ" w:eastAsia="ru-RU"/>
        </w:rPr>
      </w:pPr>
    </w:p>
    <w:p w14:paraId="36C62255" w14:textId="77777777" w:rsidR="00B23D3A" w:rsidRPr="003833ED" w:rsidRDefault="00B23D3A" w:rsidP="00B23D3A">
      <w:pPr>
        <w:ind w:firstLine="567"/>
        <w:jc w:val="center"/>
        <w:rPr>
          <w:rFonts w:ascii="Times New Roman" w:hAnsi="Times New Roman"/>
          <w:b/>
          <w:bCs/>
          <w:sz w:val="28"/>
          <w:szCs w:val="28"/>
          <w:lang w:val="uz-Cyrl-UZ"/>
        </w:rPr>
      </w:pPr>
      <w:r w:rsidRPr="003833ED">
        <w:rPr>
          <w:rFonts w:ascii="Times New Roman" w:hAnsi="Times New Roman"/>
          <w:b/>
          <w:bCs/>
          <w:sz w:val="28"/>
          <w:szCs w:val="28"/>
          <w:lang w:val="uz-Cyrl-UZ"/>
        </w:rPr>
        <w:t>4. KOVENANTLAR</w:t>
      </w:r>
    </w:p>
    <w:p w14:paraId="5F7F3E5B" w14:textId="77777777" w:rsidR="003833ED" w:rsidRPr="009720C3" w:rsidRDefault="003833ED" w:rsidP="003833ED">
      <w:pPr>
        <w:ind w:firstLine="605"/>
        <w:jc w:val="both"/>
        <w:rPr>
          <w:rFonts w:ascii="Times New Roman" w:hAnsi="Times New Roman"/>
          <w:b/>
          <w:bCs/>
          <w:sz w:val="28"/>
          <w:szCs w:val="28"/>
          <w:lang w:val="uz-Cyrl-UZ"/>
        </w:rPr>
      </w:pPr>
      <w:r w:rsidRPr="009720C3">
        <w:rPr>
          <w:rFonts w:ascii="Times New Roman" w:hAnsi="Times New Roman"/>
          <w:b/>
          <w:bCs/>
          <w:sz w:val="28"/>
          <w:szCs w:val="28"/>
          <w:lang w:val="uz-Cyrl-UZ"/>
        </w:rPr>
        <w:t xml:space="preserve">4.1. Qarz oluvchi mazkur shartnoma amalda bo‘lgan davr mobaynida quyidagi kovenantlarga rioya qilish majburiyatini oladi: </w:t>
      </w:r>
    </w:p>
    <w:p w14:paraId="2F87FF4D" w14:textId="77777777" w:rsidR="003833ED" w:rsidRPr="009720C3" w:rsidRDefault="003833ED" w:rsidP="003833ED">
      <w:pPr>
        <w:ind w:firstLine="605"/>
        <w:jc w:val="both"/>
        <w:rPr>
          <w:rFonts w:ascii="Times New Roman" w:hAnsi="Times New Roman"/>
          <w:i/>
          <w:iCs/>
          <w:sz w:val="28"/>
          <w:szCs w:val="28"/>
          <w:lang w:val="uz-Cyrl-UZ"/>
        </w:rPr>
      </w:pPr>
      <w:r w:rsidRPr="009720C3">
        <w:rPr>
          <w:rFonts w:ascii="Times New Roman" w:hAnsi="Times New Roman"/>
          <w:sz w:val="28"/>
          <w:szCs w:val="28"/>
          <w:lang w:val="uz-Cyrl-UZ"/>
        </w:rPr>
        <w:t xml:space="preserve">a) Bankdagi ish haqi loyihasi bo‘yicha xodimlarga to‘lanadigan oylik ish haqi to‘lovlarining eng kam darajasini saqlab turish. </w:t>
      </w:r>
      <w:r w:rsidRPr="009720C3">
        <w:rPr>
          <w:rFonts w:ascii="Times New Roman" w:hAnsi="Times New Roman"/>
          <w:i/>
          <w:iCs/>
          <w:sz w:val="28"/>
          <w:szCs w:val="28"/>
          <w:lang w:val="uz-Cyrl-UZ"/>
        </w:rPr>
        <w:t>Bunda har bir hisob-kitob davri davomida barcha xodimlarga to‘lanadigan umumiy ish haqi miqdori oylik ish haqi fondining kamida 90 foizini tashkil etishi lozim;</w:t>
      </w:r>
    </w:p>
    <w:p w14:paraId="0C28C6B6" w14:textId="3AB5ADC5" w:rsidR="003833ED" w:rsidRPr="009720C3" w:rsidRDefault="003833ED" w:rsidP="00415FF4">
      <w:pPr>
        <w:ind w:firstLine="605"/>
        <w:jc w:val="both"/>
        <w:rPr>
          <w:rFonts w:ascii="Times New Roman" w:hAnsi="Times New Roman"/>
          <w:sz w:val="28"/>
          <w:szCs w:val="28"/>
          <w:lang w:val="uz-Cyrl-UZ"/>
        </w:rPr>
      </w:pPr>
      <w:r w:rsidRPr="009720C3">
        <w:rPr>
          <w:rFonts w:ascii="Times New Roman" w:hAnsi="Times New Roman"/>
          <w:sz w:val="28"/>
          <w:szCs w:val="28"/>
          <w:lang w:val="uz-Cyrl-UZ"/>
        </w:rPr>
        <w:t>b) loyiha bilan bog‘liq barcha pul tushumlarini “O‘zsanoatqurilishbank” ATB tizimida ochilgan bank hisobvaraqlari orqali amalga oshirish;</w:t>
      </w:r>
    </w:p>
    <w:p w14:paraId="135BF05D" w14:textId="36132BB4" w:rsidR="003833ED" w:rsidRPr="009720C3" w:rsidRDefault="00415FF4" w:rsidP="003833ED">
      <w:pPr>
        <w:ind w:firstLine="605"/>
        <w:jc w:val="both"/>
        <w:rPr>
          <w:rFonts w:ascii="Times New Roman" w:hAnsi="Times New Roman"/>
          <w:sz w:val="28"/>
          <w:szCs w:val="28"/>
          <w:lang w:val="uz-Cyrl-UZ"/>
        </w:rPr>
      </w:pPr>
      <w:r w:rsidRPr="00415FF4">
        <w:rPr>
          <w:rFonts w:ascii="Times New Roman" w:hAnsi="Times New Roman"/>
          <w:sz w:val="28"/>
          <w:szCs w:val="28"/>
          <w:lang w:val="uz-Cyrl-UZ"/>
        </w:rPr>
        <w:t>d</w:t>
      </w:r>
      <w:r w:rsidR="003833ED" w:rsidRPr="009720C3">
        <w:rPr>
          <w:rFonts w:ascii="Times New Roman" w:hAnsi="Times New Roman"/>
          <w:sz w:val="28"/>
          <w:szCs w:val="28"/>
          <w:lang w:val="uz-Cyrl-UZ"/>
        </w:rPr>
        <w:t>) ushbu shartnomadagi barcha majburiyatlar to‘liq bajarilgunga qadar barcha bank hisobvaraqlarini “O‘zsanoatqurilishbank” ATBda ochish va yuritish, asosiy talab qilib olinguncha hisobvaraqni boshqa banklarga o‘tkazmaslik hamda boshqa banklarda ikkilamchi (jumladan, valyuta) hisobvaraqlarni ochmaslik;</w:t>
      </w:r>
    </w:p>
    <w:p w14:paraId="4920D4C2" w14:textId="405F923F" w:rsidR="003833ED" w:rsidRPr="009720C3" w:rsidRDefault="00415FF4" w:rsidP="003833ED">
      <w:pPr>
        <w:ind w:firstLine="605"/>
        <w:jc w:val="both"/>
        <w:rPr>
          <w:rFonts w:ascii="Times New Roman" w:hAnsi="Times New Roman"/>
          <w:sz w:val="28"/>
          <w:szCs w:val="28"/>
          <w:lang w:val="uz-Cyrl-UZ"/>
        </w:rPr>
      </w:pPr>
      <w:r w:rsidRPr="00415FF4">
        <w:rPr>
          <w:rFonts w:ascii="Times New Roman" w:hAnsi="Times New Roman"/>
          <w:sz w:val="28"/>
          <w:szCs w:val="28"/>
          <w:lang w:val="uz-Cyrl-UZ"/>
        </w:rPr>
        <w:lastRenderedPageBreak/>
        <w:t>e</w:t>
      </w:r>
      <w:r w:rsidR="003833ED" w:rsidRPr="009720C3">
        <w:rPr>
          <w:rFonts w:ascii="Times New Roman" w:hAnsi="Times New Roman"/>
          <w:sz w:val="28"/>
          <w:szCs w:val="28"/>
          <w:lang w:val="uz-Cyrl-UZ"/>
        </w:rPr>
        <w:t>) garov mulkini soz va foydalanishga yaroqli holatda (eng kamida dastlab qabul qilib olingan holida) saqlash;</w:t>
      </w:r>
    </w:p>
    <w:p w14:paraId="0B8F006E" w14:textId="77856B82" w:rsidR="003833ED" w:rsidRPr="009720C3" w:rsidRDefault="00415FF4" w:rsidP="003833ED">
      <w:pPr>
        <w:ind w:firstLine="605"/>
        <w:jc w:val="both"/>
        <w:rPr>
          <w:rFonts w:ascii="Times New Roman" w:hAnsi="Times New Roman"/>
          <w:b/>
          <w:bCs/>
          <w:sz w:val="28"/>
          <w:szCs w:val="28"/>
          <w:lang w:val="uz-Cyrl-UZ"/>
        </w:rPr>
      </w:pPr>
      <w:r w:rsidRPr="00415FF4">
        <w:rPr>
          <w:rFonts w:ascii="Times New Roman" w:hAnsi="Times New Roman"/>
          <w:b/>
          <w:bCs/>
          <w:sz w:val="28"/>
          <w:szCs w:val="28"/>
          <w:lang w:val="uz-Cyrl-UZ"/>
        </w:rPr>
        <w:t>f</w:t>
      </w:r>
      <w:r w:rsidR="003833ED" w:rsidRPr="009720C3">
        <w:rPr>
          <w:rFonts w:ascii="Times New Roman" w:hAnsi="Times New Roman"/>
          <w:b/>
          <w:bCs/>
          <w:sz w:val="28"/>
          <w:szCs w:val="28"/>
          <w:lang w:val="uz-Cyrl-UZ"/>
        </w:rPr>
        <w:t>) Bankning oldindan yozma roziligini olmasdan quyidagi bitim/harakatlar bo‘yicha qarorlar qabul qilmaslik:</w:t>
      </w:r>
    </w:p>
    <w:p w14:paraId="0810294C" w14:textId="77777777" w:rsidR="003833ED" w:rsidRPr="009720C3" w:rsidRDefault="003833ED" w:rsidP="003833ED">
      <w:pPr>
        <w:ind w:firstLine="605"/>
        <w:jc w:val="both"/>
        <w:rPr>
          <w:rFonts w:ascii="Times New Roman" w:hAnsi="Times New Roman"/>
          <w:sz w:val="28"/>
          <w:szCs w:val="28"/>
          <w:lang w:val="uz-Cyrl-UZ"/>
        </w:rPr>
      </w:pPr>
      <w:bookmarkStart w:id="6" w:name="_Hlk212044134"/>
      <w:r w:rsidRPr="009720C3">
        <w:rPr>
          <w:rFonts w:ascii="Times New Roman" w:hAnsi="Times New Roman"/>
          <w:sz w:val="28"/>
          <w:szCs w:val="28"/>
          <w:lang w:val="uz-Cyrl-UZ"/>
        </w:rPr>
        <w:t>- boshqa banklar, shu jumladan mikromoliya banklaridan kredit (qarz) olish (jalb qilish);</w:t>
      </w:r>
    </w:p>
    <w:p w14:paraId="6F0CF7F6" w14:textId="77777777" w:rsidR="003833ED"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nobank kredit tashkilotlari (mikromoliya, kafolat va faktoring tashkilotlari) xizmatlaridan foydalanish;</w:t>
      </w:r>
    </w:p>
    <w:p w14:paraId="5F9190C6" w14:textId="77777777" w:rsidR="003833ED"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sof foydani taqsimlash (aksiyador/ishtirokchilarga dividend to‘lash)</w:t>
      </w:r>
      <w:bookmarkEnd w:id="6"/>
      <w:r w:rsidRPr="009720C3">
        <w:rPr>
          <w:rFonts w:ascii="Times New Roman" w:hAnsi="Times New Roman"/>
          <w:sz w:val="28"/>
          <w:szCs w:val="28"/>
          <w:lang w:val="uz-Cyrl-UZ"/>
        </w:rPr>
        <w:t>;</w:t>
      </w:r>
    </w:p>
    <w:p w14:paraId="6E6BF83C" w14:textId="77777777" w:rsidR="003833ED" w:rsidRPr="009720C3" w:rsidRDefault="003833ED" w:rsidP="003833ED">
      <w:pPr>
        <w:ind w:firstLine="605"/>
        <w:jc w:val="both"/>
        <w:rPr>
          <w:rFonts w:ascii="Times New Roman" w:hAnsi="Times New Roman"/>
          <w:sz w:val="28"/>
          <w:szCs w:val="28"/>
          <w:lang w:val="uz-Cyrl-UZ"/>
        </w:rPr>
      </w:pPr>
      <w:bookmarkStart w:id="7" w:name="_Hlk212045114"/>
      <w:r w:rsidRPr="009720C3">
        <w:rPr>
          <w:rFonts w:ascii="Times New Roman" w:hAnsi="Times New Roman"/>
          <w:sz w:val="28"/>
          <w:szCs w:val="28"/>
          <w:lang w:val="uz-Cyrl-UZ"/>
        </w:rPr>
        <w:t>- o‘zining affillangan shaxslariga (shu jumladan, sho‘ba/tobe korxonalarga) umumiy aktivlarning 10 foizdan ortiq miqdorda qarz (kredit) berish, moliyaviy yordam ko‘rsatish</w:t>
      </w:r>
      <w:bookmarkEnd w:id="7"/>
      <w:r w:rsidRPr="009720C3">
        <w:rPr>
          <w:rFonts w:ascii="Times New Roman" w:hAnsi="Times New Roman"/>
          <w:sz w:val="28"/>
          <w:szCs w:val="28"/>
          <w:lang w:val="uz-Cyrl-UZ"/>
        </w:rPr>
        <w:t>, tekin foydalanishga mol-mulk berish (ssuda);</w:t>
      </w:r>
    </w:p>
    <w:p w14:paraId="3F1EFCC0" w14:textId="77777777" w:rsidR="003833ED" w:rsidRPr="009720C3" w:rsidRDefault="003833ED" w:rsidP="003833ED">
      <w:pPr>
        <w:ind w:firstLine="605"/>
        <w:jc w:val="both"/>
        <w:rPr>
          <w:rFonts w:ascii="Times New Roman" w:hAnsi="Times New Roman"/>
          <w:sz w:val="28"/>
          <w:szCs w:val="28"/>
          <w:lang w:val="uz-Cyrl-UZ"/>
        </w:rPr>
      </w:pPr>
      <w:bookmarkStart w:id="8" w:name="_Hlk212044284"/>
      <w:r w:rsidRPr="009720C3">
        <w:rPr>
          <w:rFonts w:ascii="Times New Roman" w:hAnsi="Times New Roman"/>
          <w:sz w:val="28"/>
          <w:szCs w:val="28"/>
          <w:lang w:val="uz-Cyrl-UZ"/>
        </w:rPr>
        <w:t>- yuridik shaxsni qayta tashkil etish (qo‘shib yuborish, qo‘shib olish, bo‘lish, ajratib chiqarish, o‘zgartirish), mulkchilik shaklini, firma nomini va asosiy faoliyat turini o‘zgartirish;</w:t>
      </w:r>
    </w:p>
    <w:p w14:paraId="22D31B68" w14:textId="77777777" w:rsidR="003833ED"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ta’sis hujjatlariga o‘zgartirish va qo‘shimchalar kiritish;</w:t>
      </w:r>
    </w:p>
    <w:p w14:paraId="17CF2D77" w14:textId="77777777" w:rsidR="003833ED"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aksiyadorlar/ishtirokchilar tarkibini o‘zgartirish (ishtirokchi vafot etgan va ulush merosxo‘r/huquqiy vorisga o‘tgan hollar bundan mustasno);</w:t>
      </w:r>
    </w:p>
    <w:p w14:paraId="020FE90E" w14:textId="77777777" w:rsidR="003833ED"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ustav fondni (kapitalni) kamaytirish;</w:t>
      </w:r>
    </w:p>
    <w:p w14:paraId="376C61C1" w14:textId="77777777" w:rsidR="003833ED"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sho‘ba va tobe xo‘jalik jamiyatlarini tashkil etish;</w:t>
      </w:r>
    </w:p>
    <w:p w14:paraId="53EEEE46" w14:textId="77777777" w:rsidR="003833ED"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boshqa yuridik shaxslarda, shu jumladan tijorat va notijorat tashkilotlarda ishtirok etish;</w:t>
      </w:r>
    </w:p>
    <w:p w14:paraId="0D3BFE7D" w14:textId="77777777" w:rsidR="000C597A" w:rsidRPr="009720C3" w:rsidRDefault="003833ED" w:rsidP="003833ED">
      <w:pPr>
        <w:ind w:firstLine="605"/>
        <w:jc w:val="both"/>
        <w:rPr>
          <w:rFonts w:ascii="Times New Roman" w:hAnsi="Times New Roman"/>
          <w:sz w:val="28"/>
          <w:szCs w:val="28"/>
          <w:lang w:val="uz-Cyrl-UZ"/>
        </w:rPr>
      </w:pPr>
      <w:r w:rsidRPr="009720C3">
        <w:rPr>
          <w:rFonts w:ascii="Times New Roman" w:hAnsi="Times New Roman"/>
          <w:sz w:val="28"/>
          <w:szCs w:val="28"/>
          <w:lang w:val="uz-Cyrl-UZ"/>
        </w:rPr>
        <w:t xml:space="preserve">- har qanday mol-mulkni (balansdagi aktivlarni) </w:t>
      </w:r>
      <w:bookmarkEnd w:id="8"/>
      <w:r w:rsidRPr="009720C3">
        <w:rPr>
          <w:rFonts w:ascii="Times New Roman" w:hAnsi="Times New Roman"/>
          <w:sz w:val="28"/>
          <w:szCs w:val="28"/>
          <w:lang w:val="uz-Cyrl-UZ"/>
        </w:rPr>
        <w:t>bevosita va/yoki bilvosita begonalashtirish, garovga qo‘yish yoki uchinchi shaxslarga o‘tkazish imkoniyati bilan bog‘</w:t>
      </w:r>
      <w:r w:rsidRPr="009720C3">
        <w:rPr>
          <w:rFonts w:ascii="Times New Roman" w:hAnsi="Times New Roman"/>
          <w:sz w:val="28"/>
          <w:szCs w:val="28"/>
          <w:lang w:val="uz-Cyrl-UZ"/>
        </w:rPr>
        <w:t>liq bir yoki o‘zaro bir-biriga bog‘langan bir nechta bitimlar tuzmaslik</w:t>
      </w:r>
      <w:r w:rsidR="000C597A" w:rsidRPr="009720C3">
        <w:rPr>
          <w:rFonts w:ascii="Times New Roman" w:hAnsi="Times New Roman"/>
          <w:sz w:val="28"/>
          <w:szCs w:val="28"/>
          <w:lang w:val="uz-Cyrl-UZ"/>
        </w:rPr>
        <w:t>;</w:t>
      </w:r>
    </w:p>
    <w:p w14:paraId="1037D703" w14:textId="3DCA431D" w:rsidR="003833ED" w:rsidRPr="00415FF4" w:rsidRDefault="00415FF4" w:rsidP="00415FF4">
      <w:pPr>
        <w:ind w:firstLine="605"/>
        <w:jc w:val="both"/>
        <w:rPr>
          <w:rFonts w:ascii="Times New Roman" w:hAnsi="Times New Roman"/>
          <w:sz w:val="28"/>
          <w:szCs w:val="28"/>
          <w:lang w:val="uz-Cyrl-UZ"/>
        </w:rPr>
      </w:pPr>
      <w:r w:rsidRPr="00415FF4">
        <w:rPr>
          <w:rFonts w:ascii="Times New Roman" w:hAnsi="Times New Roman"/>
          <w:sz w:val="28"/>
          <w:szCs w:val="28"/>
          <w:lang w:val="uz-Cyrl-UZ"/>
        </w:rPr>
        <w:t>g</w:t>
      </w:r>
      <w:r w:rsidR="000C597A" w:rsidRPr="00415FF4">
        <w:rPr>
          <w:rFonts w:ascii="Times New Roman" w:hAnsi="Times New Roman"/>
          <w:sz w:val="28"/>
          <w:szCs w:val="28"/>
          <w:lang w:val="uz-Cyrl-UZ"/>
        </w:rPr>
        <w:t>)</w:t>
      </w:r>
      <w:r w:rsidR="009720C3" w:rsidRPr="00415FF4">
        <w:rPr>
          <w:rFonts w:ascii="Times New Roman" w:hAnsi="Times New Roman"/>
          <w:sz w:val="28"/>
          <w:szCs w:val="28"/>
          <w:lang w:val="uz-Cyrl-UZ"/>
        </w:rPr>
        <w:t> </w:t>
      </w:r>
      <w:r w:rsidR="000C597A" w:rsidRPr="00415FF4">
        <w:rPr>
          <w:rFonts w:ascii="Times New Roman" w:hAnsi="Times New Roman"/>
          <w:sz w:val="28"/>
          <w:szCs w:val="28"/>
          <w:lang w:val="uz-Cyrl-UZ"/>
        </w:rPr>
        <w:t xml:space="preserve">Yuridik shaxs bo‘lgan tadbirkorlik subyektlariga kredit ajratilgandan so‘ng tadbirkorlik subyektining ustav fondi </w:t>
      </w:r>
      <w:r w:rsidR="000C597A" w:rsidRPr="00415FF4">
        <w:rPr>
          <w:rFonts w:ascii="Times New Roman" w:hAnsi="Times New Roman"/>
          <w:i/>
          <w:iCs/>
          <w:sz w:val="28"/>
          <w:szCs w:val="28"/>
          <w:lang w:val="uz-Cyrl-UZ"/>
        </w:rPr>
        <w:t>(ustav kapitali)</w:t>
      </w:r>
      <w:r w:rsidR="000C597A" w:rsidRPr="00415FF4">
        <w:rPr>
          <w:rFonts w:ascii="Times New Roman" w:hAnsi="Times New Roman"/>
          <w:sz w:val="28"/>
          <w:szCs w:val="28"/>
          <w:lang w:val="uz-Cyrl-UZ"/>
        </w:rPr>
        <w:t xml:space="preserve">dagi kredit ajratilishi vaqtidagi yosh fuqaroga </w:t>
      </w:r>
      <w:r w:rsidR="000C597A" w:rsidRPr="00415FF4">
        <w:rPr>
          <w:rFonts w:ascii="Times New Roman" w:hAnsi="Times New Roman"/>
          <w:i/>
          <w:iCs/>
          <w:sz w:val="28"/>
          <w:szCs w:val="28"/>
          <w:lang w:val="uz-Cyrl-UZ"/>
        </w:rPr>
        <w:t>(fuqarolariga)</w:t>
      </w:r>
      <w:r w:rsidR="000C597A" w:rsidRPr="00415FF4">
        <w:rPr>
          <w:rFonts w:ascii="Times New Roman" w:hAnsi="Times New Roman"/>
          <w:sz w:val="28"/>
          <w:szCs w:val="28"/>
          <w:lang w:val="uz-Cyrl-UZ"/>
        </w:rPr>
        <w:t xml:space="preserve"> tegishli bo‘lgan ulushi miqdorini kredit shartnomasi muddati davomida kamaytir</w:t>
      </w:r>
      <w:r w:rsidR="00BA28F4" w:rsidRPr="00415FF4">
        <w:rPr>
          <w:rFonts w:ascii="Times New Roman" w:hAnsi="Times New Roman"/>
          <w:sz w:val="28"/>
          <w:szCs w:val="28"/>
          <w:lang w:val="uz-Cyrl-UZ"/>
        </w:rPr>
        <w:t>maslik</w:t>
      </w:r>
      <w:r w:rsidR="000C597A" w:rsidRPr="00415FF4">
        <w:rPr>
          <w:rFonts w:ascii="Times New Roman" w:hAnsi="Times New Roman"/>
          <w:sz w:val="28"/>
          <w:szCs w:val="28"/>
          <w:lang w:val="uz-Cyrl-UZ"/>
        </w:rPr>
        <w:t xml:space="preserve"> yoki boshqa shaxsga o‘tkaz</w:t>
      </w:r>
      <w:r w:rsidR="009720C3" w:rsidRPr="00415FF4">
        <w:rPr>
          <w:rFonts w:ascii="Times New Roman" w:hAnsi="Times New Roman"/>
          <w:sz w:val="28"/>
          <w:szCs w:val="28"/>
          <w:lang w:val="uz-Cyrl-UZ"/>
        </w:rPr>
        <w:t>maslik</w:t>
      </w:r>
      <w:r w:rsidR="000C597A" w:rsidRPr="00415FF4">
        <w:rPr>
          <w:rFonts w:ascii="Times New Roman" w:hAnsi="Times New Roman"/>
          <w:sz w:val="28"/>
          <w:szCs w:val="28"/>
          <w:lang w:val="uz-Cyrl-UZ"/>
        </w:rPr>
        <w:t xml:space="preserve"> </w:t>
      </w:r>
      <w:r w:rsidR="000C597A" w:rsidRPr="00415FF4">
        <w:rPr>
          <w:rFonts w:ascii="Times New Roman" w:hAnsi="Times New Roman"/>
          <w:i/>
          <w:iCs/>
          <w:sz w:val="28"/>
          <w:szCs w:val="28"/>
          <w:lang w:val="uz-Cyrl-UZ"/>
        </w:rPr>
        <w:t>(yosh fuqaro vafot etgan, vafot etgan yoki bedarak yo‘qolgan deb topilgan hollar bundan mustasno).</w:t>
      </w:r>
    </w:p>
    <w:p w14:paraId="494050ED" w14:textId="4E490276" w:rsidR="003833ED" w:rsidRPr="00415FF4" w:rsidRDefault="003833ED" w:rsidP="00415FF4">
      <w:pPr>
        <w:ind w:firstLine="605"/>
        <w:jc w:val="both"/>
        <w:rPr>
          <w:rFonts w:ascii="Times New Roman" w:hAnsi="Times New Roman"/>
          <w:sz w:val="28"/>
          <w:szCs w:val="28"/>
          <w:lang w:val="uz-Cyrl-UZ"/>
        </w:rPr>
      </w:pPr>
      <w:r w:rsidRPr="00415FF4">
        <w:rPr>
          <w:rFonts w:ascii="Times New Roman" w:hAnsi="Times New Roman"/>
          <w:b/>
          <w:bCs/>
          <w:sz w:val="28"/>
          <w:szCs w:val="28"/>
          <w:lang w:val="uz-Cyrl-UZ"/>
        </w:rPr>
        <w:t>4.2.</w:t>
      </w:r>
      <w:r w:rsidRPr="00415FF4">
        <w:rPr>
          <w:rFonts w:ascii="Times New Roman" w:hAnsi="Times New Roman"/>
          <w:sz w:val="28"/>
          <w:szCs w:val="28"/>
          <w:lang w:val="uz-Latn-UZ"/>
        </w:rPr>
        <w:t> </w:t>
      </w:r>
      <w:r w:rsidRPr="00415FF4">
        <w:rPr>
          <w:rFonts w:ascii="Times New Roman" w:hAnsi="Times New Roman"/>
          <w:sz w:val="28"/>
          <w:szCs w:val="28"/>
          <w:lang w:val="uz-Cyrl-UZ"/>
        </w:rPr>
        <w:t>Qarz oluvchi tomonidan ushbu shartnomaning 4.1-bandi</w:t>
      </w:r>
      <w:r w:rsidRPr="00415FF4">
        <w:rPr>
          <w:rFonts w:ascii="Times New Roman" w:hAnsi="Times New Roman"/>
          <w:sz w:val="28"/>
          <w:szCs w:val="28"/>
          <w:lang w:val="uz-Latn-UZ"/>
        </w:rPr>
        <w:t>da</w:t>
      </w:r>
      <w:r w:rsidRPr="00415FF4">
        <w:rPr>
          <w:rFonts w:ascii="Times New Roman" w:hAnsi="Times New Roman"/>
          <w:sz w:val="28"/>
          <w:szCs w:val="28"/>
          <w:lang w:val="uz-Cyrl-UZ"/>
        </w:rPr>
        <w:t xml:space="preserve"> belgilangan kovenantlarni bittasi va/yoki bir nechtasiga rioya qilinmaganda (kovenantlar bajarilmaganda yoki lozim darajada bajarilmaganda)</w:t>
      </w:r>
      <w:r w:rsidRPr="00415FF4">
        <w:rPr>
          <w:rFonts w:ascii="Times New Roman" w:hAnsi="Times New Roman"/>
          <w:sz w:val="28"/>
          <w:szCs w:val="28"/>
          <w:lang w:val="uz-Latn-UZ"/>
        </w:rPr>
        <w:t xml:space="preserve"> </w:t>
      </w:r>
      <w:r w:rsidRPr="00415FF4">
        <w:rPr>
          <w:rFonts w:ascii="Times New Roman" w:hAnsi="Times New Roman"/>
          <w:sz w:val="28"/>
          <w:szCs w:val="28"/>
          <w:lang w:val="uz-Cyrl-UZ"/>
        </w:rPr>
        <w:t xml:space="preserve">Bank quyidagi choralardan birini yoki </w:t>
      </w:r>
      <w:r w:rsidRPr="00415FF4">
        <w:rPr>
          <w:rFonts w:ascii="Times New Roman" w:hAnsi="Times New Roman"/>
          <w:sz w:val="28"/>
          <w:szCs w:val="28"/>
          <w:lang w:val="uz-Cyrl-UZ"/>
        </w:rPr>
        <w:t xml:space="preserve">bir nechtasini qo‘llashga haqli bo‘ladi: </w:t>
      </w:r>
    </w:p>
    <w:p w14:paraId="436D6ED6" w14:textId="77777777" w:rsidR="003833ED" w:rsidRPr="00415FF4" w:rsidRDefault="003833ED" w:rsidP="00415FF4">
      <w:pPr>
        <w:ind w:firstLine="605"/>
        <w:jc w:val="both"/>
        <w:rPr>
          <w:rFonts w:ascii="Times New Roman" w:hAnsi="Times New Roman"/>
          <w:sz w:val="28"/>
          <w:szCs w:val="28"/>
          <w:lang w:val="uz-Cyrl-UZ"/>
        </w:rPr>
      </w:pPr>
      <w:r w:rsidRPr="00415FF4">
        <w:rPr>
          <w:rFonts w:ascii="Times New Roman" w:hAnsi="Times New Roman"/>
          <w:sz w:val="28"/>
          <w:szCs w:val="28"/>
          <w:lang w:val="uz-Cyrl-UZ"/>
        </w:rPr>
        <w:t>a) qoidabuzarlik bartaraf etilgunga qadar foiz stavkasini 1 (bir) bandga oshirish;</w:t>
      </w:r>
    </w:p>
    <w:p w14:paraId="5841E04E" w14:textId="77777777" w:rsidR="003833ED" w:rsidRPr="00415FF4" w:rsidRDefault="003833ED" w:rsidP="00415FF4">
      <w:pPr>
        <w:ind w:firstLine="605"/>
        <w:jc w:val="both"/>
        <w:rPr>
          <w:rFonts w:ascii="Times New Roman" w:hAnsi="Times New Roman"/>
          <w:sz w:val="28"/>
          <w:szCs w:val="28"/>
          <w:lang w:val="uz-Cyrl-UZ"/>
        </w:rPr>
      </w:pPr>
      <w:r w:rsidRPr="00415FF4">
        <w:rPr>
          <w:rFonts w:ascii="Times New Roman" w:hAnsi="Times New Roman"/>
          <w:sz w:val="28"/>
          <w:szCs w:val="28"/>
          <w:lang w:val="uz-Cyrl-UZ"/>
        </w:rPr>
        <w:t xml:space="preserve">b) qoidabuzarlik bartaraf etilgunga qadar har bir kun uchun kredit qarzdorligini 0,1% miqdorida, biroq kredit qarzdorligi umumiy miqdorining 10%dan oshmagan miqdorda penya hisoblash. </w:t>
      </w:r>
    </w:p>
    <w:p w14:paraId="724704FF" w14:textId="77777777" w:rsidR="003833ED" w:rsidRPr="00415FF4" w:rsidRDefault="003833ED" w:rsidP="003833ED">
      <w:pPr>
        <w:ind w:firstLine="605"/>
        <w:jc w:val="both"/>
        <w:rPr>
          <w:rFonts w:ascii="Times New Roman" w:hAnsi="Times New Roman"/>
          <w:sz w:val="28"/>
          <w:szCs w:val="28"/>
          <w:lang w:val="uz-Cyrl-UZ"/>
        </w:rPr>
      </w:pPr>
      <w:r w:rsidRPr="00415FF4">
        <w:rPr>
          <w:rFonts w:ascii="Times New Roman" w:hAnsi="Times New Roman"/>
          <w:sz w:val="28"/>
          <w:szCs w:val="28"/>
          <w:lang w:val="uz-Cyrl-UZ"/>
        </w:rPr>
        <w:t>d) qoidabuzarlik bartaraf etilguniga qadar moliyalashni va/yoki qo‘shimcha mablag‘lar ajratishni to‘xtatish;</w:t>
      </w:r>
    </w:p>
    <w:p w14:paraId="2997A3B9" w14:textId="440B44D1" w:rsidR="003833ED" w:rsidRDefault="003833ED" w:rsidP="003833ED">
      <w:pPr>
        <w:ind w:firstLine="605"/>
        <w:jc w:val="both"/>
        <w:rPr>
          <w:rFonts w:ascii="Times New Roman" w:hAnsi="Times New Roman"/>
          <w:sz w:val="28"/>
          <w:szCs w:val="28"/>
          <w:lang w:val="uz-Cyrl-UZ"/>
        </w:rPr>
      </w:pPr>
      <w:r w:rsidRPr="00415FF4">
        <w:rPr>
          <w:rFonts w:ascii="Times New Roman" w:hAnsi="Times New Roman"/>
          <w:sz w:val="28"/>
          <w:szCs w:val="28"/>
          <w:lang w:val="uz-Cyrl-UZ"/>
        </w:rPr>
        <w:t>e) kredit qarzdorligini muddatidan oldin undirish, shuningdek, undiruvni kredit ta’minotiga qaratish</w:t>
      </w:r>
      <w:r w:rsidR="00415FF4">
        <w:rPr>
          <w:rFonts w:ascii="Times New Roman" w:hAnsi="Times New Roman"/>
          <w:sz w:val="28"/>
          <w:szCs w:val="28"/>
          <w:lang w:val="en-US"/>
        </w:rPr>
        <w:t>.</w:t>
      </w:r>
    </w:p>
    <w:p w14:paraId="1E9BCA20" w14:textId="297184DC" w:rsidR="00B23D3A" w:rsidRPr="00415FF4" w:rsidRDefault="00B23D3A" w:rsidP="00B23D3A">
      <w:pPr>
        <w:pStyle w:val="af0"/>
        <w:ind w:firstLine="567"/>
        <w:jc w:val="both"/>
        <w:rPr>
          <w:rFonts w:ascii="Times New Roman" w:hAnsi="Times New Roman"/>
          <w:sz w:val="28"/>
          <w:szCs w:val="28"/>
          <w:lang w:val="uz-Cyrl-UZ"/>
        </w:rPr>
      </w:pPr>
      <w:r w:rsidRPr="00415FF4">
        <w:rPr>
          <w:rFonts w:ascii="Times New Roman" w:hAnsi="Times New Roman"/>
          <w:sz w:val="28"/>
          <w:szCs w:val="28"/>
          <w:lang w:val="uz-Cyrl-UZ"/>
        </w:rPr>
        <w:t xml:space="preserve">   </w:t>
      </w:r>
    </w:p>
    <w:p w14:paraId="4BD912B2" w14:textId="77777777" w:rsidR="00B23D3A" w:rsidRPr="003833ED" w:rsidRDefault="00B23D3A" w:rsidP="002114B2">
      <w:pPr>
        <w:pStyle w:val="a7"/>
        <w:numPr>
          <w:ilvl w:val="0"/>
          <w:numId w:val="7"/>
        </w:numPr>
        <w:tabs>
          <w:tab w:val="left" w:pos="851"/>
        </w:tabs>
        <w:spacing w:after="200"/>
        <w:ind w:left="0" w:right="67" w:firstLine="567"/>
        <w:jc w:val="center"/>
        <w:rPr>
          <w:rFonts w:ascii="Times New Roman" w:hAnsi="Times New Roman"/>
          <w:b/>
          <w:sz w:val="28"/>
          <w:szCs w:val="28"/>
          <w:lang w:val="uz-Cyrl-UZ"/>
        </w:rPr>
      </w:pPr>
      <w:r w:rsidRPr="003833ED">
        <w:rPr>
          <w:rFonts w:ascii="Times New Roman" w:hAnsi="Times New Roman"/>
          <w:b/>
          <w:sz w:val="28"/>
          <w:szCs w:val="28"/>
          <w:lang w:val="uz-Cyrl-UZ"/>
        </w:rPr>
        <w:t>TOMONLARNING HUQUQ VA MAJBURIYATLARI</w:t>
      </w:r>
    </w:p>
    <w:p w14:paraId="61AF0915" w14:textId="77777777" w:rsidR="00B23D3A" w:rsidRPr="003833ED" w:rsidRDefault="00B23D3A" w:rsidP="00B23D3A">
      <w:pPr>
        <w:pStyle w:val="a7"/>
        <w:numPr>
          <w:ilvl w:val="1"/>
          <w:numId w:val="7"/>
        </w:numPr>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b/>
          <w:sz w:val="28"/>
          <w:szCs w:val="28"/>
          <w:lang w:val="uz-Cyrl-UZ"/>
        </w:rPr>
        <w:t>Bankning majburiyatlari:</w:t>
      </w:r>
    </w:p>
    <w:p w14:paraId="12FC6357" w14:textId="77777777" w:rsidR="00B23D3A" w:rsidRPr="003833ED" w:rsidRDefault="00B23D3A" w:rsidP="00B23D3A">
      <w:pPr>
        <w:pStyle w:val="a7"/>
        <w:numPr>
          <w:ilvl w:val="2"/>
          <w:numId w:val="7"/>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lastRenderedPageBreak/>
        <w:t>Qarz oluvchiga mazkur shartnomada ko‘rsatilgan miqdorda va shartlarda kredit ajratish.</w:t>
      </w:r>
    </w:p>
    <w:p w14:paraId="777BCBFB" w14:textId="77777777" w:rsidR="00B23D3A" w:rsidRPr="003833ED" w:rsidRDefault="00B23D3A" w:rsidP="00B23D3A">
      <w:pPr>
        <w:pStyle w:val="a7"/>
        <w:numPr>
          <w:ilvl w:val="2"/>
          <w:numId w:val="7"/>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Olingan kreditni hisoblash uchun qarz oluvchiga ssuda hisobvarag‘ini ochish.</w:t>
      </w:r>
    </w:p>
    <w:p w14:paraId="634D520B" w14:textId="77777777" w:rsidR="00B23D3A" w:rsidRPr="003833ED" w:rsidRDefault="00B23D3A" w:rsidP="00B23D3A">
      <w:pPr>
        <w:pStyle w:val="a7"/>
        <w:numPr>
          <w:ilvl w:val="1"/>
          <w:numId w:val="7"/>
        </w:numPr>
        <w:tabs>
          <w:tab w:val="left" w:pos="1134"/>
          <w:tab w:val="left" w:pos="1339"/>
        </w:tabs>
        <w:spacing w:after="200"/>
        <w:ind w:left="0" w:right="67" w:firstLine="567"/>
        <w:jc w:val="both"/>
        <w:rPr>
          <w:rFonts w:ascii="Times New Roman" w:hAnsi="Times New Roman"/>
          <w:b/>
          <w:sz w:val="28"/>
          <w:szCs w:val="28"/>
          <w:lang w:val="uz-Cyrl-UZ"/>
        </w:rPr>
      </w:pPr>
      <w:r w:rsidRPr="003833ED">
        <w:rPr>
          <w:rFonts w:ascii="Times New Roman" w:hAnsi="Times New Roman"/>
          <w:b/>
          <w:sz w:val="28"/>
          <w:szCs w:val="28"/>
          <w:lang w:val="uz-Cyrl-UZ"/>
        </w:rPr>
        <w:t>Qarz oluvchining majburiyatlari:</w:t>
      </w:r>
    </w:p>
    <w:p w14:paraId="2851658F" w14:textId="77777777" w:rsidR="00B23D3A" w:rsidRPr="003833ED" w:rsidRDefault="00B23D3A" w:rsidP="00B23D3A">
      <w:pPr>
        <w:pStyle w:val="a7"/>
        <w:numPr>
          <w:ilvl w:val="2"/>
          <w:numId w:val="7"/>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Kreditni va u bo‘yicha hisoblangan foizlarni mazkur shartnomada belgilangan muddatlarda va miqdorda to‘liq qaytarish.</w:t>
      </w:r>
    </w:p>
    <w:p w14:paraId="55B1F890" w14:textId="77777777" w:rsidR="00B23D3A" w:rsidRPr="003833ED" w:rsidRDefault="00B23D3A" w:rsidP="00B23D3A">
      <w:pPr>
        <w:pStyle w:val="a7"/>
        <w:numPr>
          <w:ilvl w:val="2"/>
          <w:numId w:val="7"/>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Kreditdan foydalanish davrida kreditlashning qaytarishlik, to‘lovlilik, ta’minlanganlik, muddatlilik, maqsadlilik (agar kredit maqsadli bo‘lsa) tamoyillariga rioya qilish hamda kredit hisobiga sotib olinadigan obyektlarni (mol-mulk, uskuna, avtotransport vo hakazo) kreditning ta’minoti sifatida bankka garovga qo’yish.  </w:t>
      </w:r>
    </w:p>
    <w:p w14:paraId="27998F72" w14:textId="77777777" w:rsidR="00B23D3A" w:rsidRPr="003833ED" w:rsidRDefault="00B23D3A" w:rsidP="00B23D3A">
      <w:pPr>
        <w:pStyle w:val="a7"/>
        <w:numPr>
          <w:ilvl w:val="2"/>
          <w:numId w:val="7"/>
        </w:numPr>
        <w:tabs>
          <w:tab w:val="left" w:pos="1134"/>
          <w:tab w:val="left" w:pos="15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oluvchining moliyaviy ahvolini monitoring va tahlil qilish uchun Bankka </w:t>
      </w:r>
      <w:r w:rsidRPr="003833ED">
        <w:rPr>
          <w:rFonts w:ascii="Times New Roman" w:hAnsi="Times New Roman"/>
          <w:iCs/>
          <w:sz w:val="28"/>
          <w:szCs w:val="28"/>
          <w:lang w:val="uz-Cyrl-UZ"/>
        </w:rPr>
        <w:t>har oyda</w:t>
      </w:r>
      <w:r w:rsidRPr="003833ED">
        <w:rPr>
          <w:rFonts w:ascii="Times New Roman" w:hAnsi="Times New Roman"/>
          <w:sz w:val="28"/>
          <w:szCs w:val="28"/>
          <w:lang w:val="uz-Cyrl-UZ"/>
        </w:rPr>
        <w:t xml:space="preserve"> buxgalterlik balanslari, foyda va zararlar bo‘yicha moliyaviy hisobotlar va boshqa hujjatlar va ma’lumotlarni taqdim etish.</w:t>
      </w:r>
    </w:p>
    <w:p w14:paraId="4920C7CE" w14:textId="77777777" w:rsidR="00B23D3A" w:rsidRPr="003833ED" w:rsidRDefault="00B23D3A" w:rsidP="00B23D3A">
      <w:pPr>
        <w:pStyle w:val="a7"/>
        <w:numPr>
          <w:ilvl w:val="2"/>
          <w:numId w:val="7"/>
        </w:numPr>
        <w:tabs>
          <w:tab w:val="left" w:pos="1134"/>
          <w:tab w:val="left" w:pos="15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Bank xodimlarini tekshirishlar </w:t>
      </w:r>
      <w:r w:rsidRPr="003833ED">
        <w:rPr>
          <w:rFonts w:ascii="Times New Roman" w:hAnsi="Times New Roman"/>
          <w:i/>
          <w:iCs/>
          <w:sz w:val="28"/>
          <w:szCs w:val="28"/>
          <w:lang w:val="uz-Cyrl-UZ"/>
        </w:rPr>
        <w:t>(qarz oluvchining moliyaviy holati, hisob yuritish hamda hisobot berish ahvoli,  kreditlangan tovar-moddiy boyliklarning hamda garovga qo‘yilgan mulkning saqlanish va butligi masalalari bo‘yicha)</w:t>
      </w:r>
      <w:r w:rsidRPr="003833ED">
        <w:rPr>
          <w:rFonts w:ascii="Times New Roman" w:hAnsi="Times New Roman"/>
          <w:sz w:val="28"/>
          <w:szCs w:val="28"/>
          <w:lang w:val="uz-Cyrl-UZ"/>
        </w:rPr>
        <w:t xml:space="preserve"> o‘tkazishlari uchun ishlab chiqarish, ombor, xizmat va boshqa binolarga kiritish, shuningdek ularning talablariga asosan birlamchi hisobot va buxgalterlik hujjatlari bilan tanishtirish.</w:t>
      </w:r>
    </w:p>
    <w:p w14:paraId="099DF6F1" w14:textId="77777777" w:rsidR="00B23D3A" w:rsidRPr="003833ED" w:rsidRDefault="00B23D3A" w:rsidP="00B23D3A">
      <w:pPr>
        <w:pStyle w:val="a7"/>
        <w:numPr>
          <w:ilvl w:val="2"/>
          <w:numId w:val="7"/>
        </w:numPr>
        <w:tabs>
          <w:tab w:val="left" w:pos="1134"/>
          <w:tab w:val="left" w:pos="15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Tashkiliy-huquqiy shaklining o‘zgarishi yoki qarz oluvchining moliyaviy ahvoliga o‘z ta’sirini o‘tkazuvchi har qanday boshqa qayta tashkil etish holatlari haqida Bankdan 15 kun avval yozma rozilik olish.</w:t>
      </w:r>
    </w:p>
    <w:p w14:paraId="0C172B82" w14:textId="77777777" w:rsidR="00B23D3A" w:rsidRPr="003833ED" w:rsidRDefault="00B23D3A" w:rsidP="00B23D3A">
      <w:pPr>
        <w:pStyle w:val="a7"/>
        <w:numPr>
          <w:ilvl w:val="2"/>
          <w:numId w:val="7"/>
        </w:numPr>
        <w:tabs>
          <w:tab w:val="left" w:pos="1134"/>
          <w:tab w:val="left" w:pos="15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Qayta tashkil etilayotganda </w:t>
      </w:r>
      <w:r w:rsidRPr="003833ED">
        <w:rPr>
          <w:rFonts w:ascii="Times New Roman" w:hAnsi="Times New Roman"/>
          <w:i/>
          <w:sz w:val="28"/>
          <w:szCs w:val="28"/>
          <w:lang w:val="uz-Cyrl-UZ"/>
        </w:rPr>
        <w:t>(huquqiy voris bo‘lgan hollar bundan mustasno)</w:t>
      </w:r>
      <w:r w:rsidRPr="003833ED">
        <w:rPr>
          <w:rFonts w:ascii="Times New Roman" w:hAnsi="Times New Roman"/>
          <w:sz w:val="28"/>
          <w:szCs w:val="28"/>
          <w:lang w:val="uz-Cyrl-UZ"/>
        </w:rPr>
        <w:t xml:space="preserve"> yoki tugatilayotganda zudlik bilan kreditni muddatidan oldin qaytarish hamda hisoblangan barcha foizlarni to‘lash. </w:t>
      </w:r>
    </w:p>
    <w:p w14:paraId="6FECD74A" w14:textId="77777777" w:rsidR="00B23D3A" w:rsidRPr="003833ED" w:rsidRDefault="00B23D3A" w:rsidP="00B23D3A">
      <w:pPr>
        <w:pStyle w:val="a7"/>
        <w:numPr>
          <w:ilvl w:val="2"/>
          <w:numId w:val="7"/>
        </w:numPr>
        <w:tabs>
          <w:tab w:val="left" w:pos="1134"/>
          <w:tab w:val="left" w:pos="15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Mazkur shartnoma amal qilish muddati davomida Qarz oluvchi quyidagilarning bajarilishini ta’minlashi</w:t>
      </w:r>
      <w:r w:rsidRPr="003833ED">
        <w:rPr>
          <w:rFonts w:ascii="Times New Roman" w:hAnsi="Times New Roman"/>
          <w:sz w:val="28"/>
          <w:szCs w:val="28"/>
          <w:u w:val="single"/>
          <w:lang w:val="uz-Cyrl-UZ"/>
        </w:rPr>
        <w:t xml:space="preserve"> </w:t>
      </w:r>
      <w:r w:rsidRPr="003833ED">
        <w:rPr>
          <w:rFonts w:ascii="Times New Roman" w:hAnsi="Times New Roman"/>
          <w:b/>
          <w:sz w:val="28"/>
          <w:szCs w:val="28"/>
          <w:u w:val="single"/>
          <w:lang w:val="uz-Cyrl-UZ"/>
        </w:rPr>
        <w:t>lozim</w:t>
      </w:r>
      <w:r w:rsidRPr="003833ED">
        <w:rPr>
          <w:rFonts w:ascii="Times New Roman" w:hAnsi="Times New Roman"/>
          <w:b/>
          <w:sz w:val="28"/>
          <w:szCs w:val="28"/>
          <w:lang w:val="uz-Cyrl-UZ"/>
        </w:rPr>
        <w:t>:</w:t>
      </w:r>
    </w:p>
    <w:p w14:paraId="6C0C3382"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a) o‘z faoliyatini malakali rahbarlar nazorati ostida, lozim darajadagi samaradorlik bilan qonunchilikka muvofiq, shuningdek umum tan olingan tamoyillar va sog‘lom amaliyotga asoslanib amalga oshirish (faoliyat yuritish);</w:t>
      </w:r>
    </w:p>
    <w:p w14:paraId="2B20E55C"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b) o‘z mulkini, asbob-uskunalari va boshqa mol-mulkini normal ahvolda saqlash (asosiy fondlarni ekspluatatsiya qilish);</w:t>
      </w:r>
    </w:p>
    <w:p w14:paraId="280BB9E3"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d) buxgalterlik hisobini va ichki nazoratni amaldagi buxgalterlik hisobi va hisoboti qoidalariga asosan olib borish va har yili o‘z moliyaviy hisobotlarining auditini o‘tkazish, ushbu hisobotlarni banking so’roviga muvofiq darhol taqdim etish; </w:t>
      </w:r>
    </w:p>
    <w:p w14:paraId="64E70D88"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e) agar Bank boshqa shartlarga rozi bo‘lmasa, aylanma mablag‘lari belgilangan me’yor (normativ)dan, shuningdek boshqa koeffitsientlarni (qaytarish, likvidlik va boshqalar) kredit berish vaqtida qayd etilgan darajadan past bo‘lmagan holda bo‘lishini ta’minlash;</w:t>
      </w:r>
    </w:p>
    <w:p w14:paraId="0EFF12F8"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f) kreditlanayotgan loyihani lozim darajadagi samaradorlik bilan xavfsizlik, atrof muhitni muhofaza qilish normalari va amaliyotiga asosan amalga oshirish;</w:t>
      </w:r>
    </w:p>
    <w:p w14:paraId="6A877188"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g) har qanday sud nizolari, shartnomaviy majburiyatlardagi yoki uning moliyaviy holati bo‘yicha kreditning qaytarilishiga salbiy ta’sir ko‘rsatuvchi boshqa o‘zgarishlardan Bankni xabardor qilib turish;</w:t>
      </w:r>
    </w:p>
    <w:p w14:paraId="691B6C82"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lastRenderedPageBreak/>
        <w:t>h) o‘zining faoliyatini amalga oshirish va mazkur shartnoma shartlarini bajarish uchun lozim bo‘lgan barcha ruxsat va litsenziyalarni o‘z vaqtida olish va ularning muddatini uzaytirish;</w:t>
      </w:r>
    </w:p>
    <w:p w14:paraId="5C1EABF7" w14:textId="77777777" w:rsidR="00B23D3A" w:rsidRPr="003833ED" w:rsidRDefault="00B23D3A" w:rsidP="00B23D3A">
      <w:pPr>
        <w:ind w:right="67" w:firstLine="567"/>
        <w:jc w:val="both"/>
        <w:rPr>
          <w:rFonts w:ascii="Times New Roman" w:hAnsi="Times New Roman"/>
          <w:sz w:val="28"/>
          <w:szCs w:val="28"/>
          <w:lang w:val="uz-Cyrl-UZ"/>
        </w:rPr>
      </w:pPr>
      <w:r w:rsidRPr="003833ED">
        <w:rPr>
          <w:rFonts w:ascii="Times New Roman" w:hAnsi="Times New Roman"/>
          <w:sz w:val="28"/>
          <w:szCs w:val="28"/>
          <w:lang w:val="uz-Cyrl-UZ"/>
        </w:rPr>
        <w:t>i) ushbu Kredit shartnomasi bo‘yicha majburiyatlari to‘liq bajarilgunga qadar barcha hisobvaraqlarini Bankda yuritish (ikkilamchi hisob raqamlari orqali ajratilgan kreditlar bundan mustasno);</w:t>
      </w:r>
    </w:p>
    <w:p w14:paraId="1FB7FC6C" w14:textId="77777777" w:rsidR="00B23D3A" w:rsidRPr="003833ED" w:rsidRDefault="00B23D3A" w:rsidP="00B23D3A">
      <w:pPr>
        <w:ind w:right="67" w:firstLine="567"/>
        <w:jc w:val="both"/>
        <w:rPr>
          <w:rFonts w:ascii="Times New Roman" w:hAnsi="Times New Roman"/>
          <w:sz w:val="28"/>
          <w:szCs w:val="28"/>
          <w:lang w:val="en-US"/>
        </w:rPr>
      </w:pPr>
      <w:r w:rsidRPr="003833ED">
        <w:rPr>
          <w:rFonts w:ascii="Times New Roman" w:hAnsi="Times New Roman"/>
          <w:sz w:val="28"/>
          <w:szCs w:val="28"/>
          <w:lang w:val="uz-Cyrl-UZ"/>
        </w:rPr>
        <w:t>j) Kredit ta’minotini kredit summasining 1</w:t>
      </w:r>
      <w:r w:rsidRPr="003833ED">
        <w:rPr>
          <w:rFonts w:ascii="Times New Roman" w:hAnsi="Times New Roman"/>
          <w:sz w:val="28"/>
          <w:szCs w:val="28"/>
          <w:lang w:val="en-US"/>
        </w:rPr>
        <w:t>2</w:t>
      </w:r>
      <w:r w:rsidRPr="003833ED">
        <w:rPr>
          <w:rFonts w:ascii="Times New Roman" w:hAnsi="Times New Roman"/>
          <w:sz w:val="28"/>
          <w:szCs w:val="28"/>
          <w:lang w:val="uz-Cyrl-UZ"/>
        </w:rPr>
        <w:t xml:space="preserve">5% (bir yuz yigirma besh) foizidan </w:t>
      </w:r>
      <w:r w:rsidRPr="003833ED">
        <w:rPr>
          <w:rFonts w:ascii="Times New Roman" w:hAnsi="Times New Roman"/>
          <w:sz w:val="28"/>
          <w:szCs w:val="28"/>
          <w:lang w:val="uz-Cyrl-UZ"/>
        </w:rPr>
        <w:t>kam bo‘lmagan miqdorda ushlab turish</w:t>
      </w:r>
      <w:r w:rsidRPr="003833ED">
        <w:rPr>
          <w:rFonts w:ascii="Times New Roman" w:hAnsi="Times New Roman"/>
          <w:sz w:val="28"/>
          <w:szCs w:val="28"/>
          <w:lang w:val="en-US"/>
        </w:rPr>
        <w:t>.</w:t>
      </w:r>
    </w:p>
    <w:p w14:paraId="705B7EF8" w14:textId="5482FC3F" w:rsidR="00B23D3A" w:rsidRDefault="00B23D3A" w:rsidP="00933792">
      <w:pPr>
        <w:ind w:right="67" w:firstLine="567"/>
        <w:jc w:val="both"/>
        <w:rPr>
          <w:rFonts w:ascii="Times New Roman" w:hAnsi="Times New Roman"/>
          <w:sz w:val="28"/>
          <w:szCs w:val="28"/>
          <w:lang w:val="en-US"/>
        </w:rPr>
      </w:pPr>
      <w:r w:rsidRPr="003833ED">
        <w:rPr>
          <w:rFonts w:ascii="Times New Roman" w:hAnsi="Times New Roman"/>
          <w:sz w:val="28"/>
          <w:szCs w:val="28"/>
          <w:lang w:val="en-US"/>
        </w:rPr>
        <w:t>k</w:t>
      </w:r>
      <w:r w:rsidR="00933792" w:rsidRPr="003833ED">
        <w:rPr>
          <w:rFonts w:ascii="Times New Roman" w:hAnsi="Times New Roman"/>
          <w:sz w:val="28"/>
          <w:szCs w:val="28"/>
          <w:lang w:val="en-US"/>
        </w:rPr>
        <w:t>)</w:t>
      </w:r>
      <w:r w:rsidR="00933792">
        <w:rPr>
          <w:rFonts w:ascii="Times New Roman" w:hAnsi="Times New Roman"/>
          <w:sz w:val="28"/>
          <w:szCs w:val="28"/>
          <w:lang w:val="en-US"/>
        </w:rPr>
        <w:t> </w:t>
      </w:r>
      <w:proofErr w:type="spellStart"/>
      <w:r w:rsidR="00933792" w:rsidRPr="00D05D12">
        <w:rPr>
          <w:rFonts w:ascii="Times New Roman" w:hAnsi="Times New Roman"/>
          <w:sz w:val="28"/>
          <w:szCs w:val="28"/>
          <w:lang w:val="en-US"/>
        </w:rPr>
        <w:t>Q</w:t>
      </w:r>
      <w:r w:rsidR="00D05D12" w:rsidRPr="00D05D12">
        <w:rPr>
          <w:rFonts w:ascii="Times New Roman" w:hAnsi="Times New Roman"/>
          <w:sz w:val="28"/>
          <w:szCs w:val="28"/>
          <w:lang w:val="en-US"/>
        </w:rPr>
        <w:t>arz</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oluvchining</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sof</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aktivlari</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qiymati</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loyiha</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qiymatining</w:t>
      </w:r>
      <w:proofErr w:type="spellEnd"/>
      <w:r w:rsidR="00D05D12" w:rsidRPr="00D05D12">
        <w:rPr>
          <w:rFonts w:ascii="Times New Roman" w:hAnsi="Times New Roman"/>
          <w:sz w:val="28"/>
          <w:szCs w:val="28"/>
          <w:lang w:val="en-US"/>
        </w:rPr>
        <w:t xml:space="preserve"> 15%idan </w:t>
      </w:r>
      <w:proofErr w:type="spellStart"/>
      <w:r w:rsidR="00D05D12" w:rsidRPr="00D05D12">
        <w:rPr>
          <w:rFonts w:ascii="Times New Roman" w:hAnsi="Times New Roman"/>
          <w:sz w:val="28"/>
          <w:szCs w:val="28"/>
          <w:lang w:val="en-US"/>
        </w:rPr>
        <w:t>kam</w:t>
      </w:r>
      <w:proofErr w:type="spellEnd"/>
      <w:r w:rsidR="00D05D12" w:rsidRPr="00D05D12">
        <w:rPr>
          <w:rFonts w:ascii="Times New Roman" w:hAnsi="Times New Roman"/>
          <w:sz w:val="28"/>
          <w:szCs w:val="28"/>
          <w:lang w:val="en-US"/>
        </w:rPr>
        <w:t xml:space="preserve"> </w:t>
      </w:r>
      <w:proofErr w:type="spellStart"/>
      <w:proofErr w:type="gramStart"/>
      <w:r w:rsidR="00D05D12" w:rsidRPr="00D05D12">
        <w:rPr>
          <w:rFonts w:ascii="Times New Roman" w:hAnsi="Times New Roman"/>
          <w:sz w:val="28"/>
          <w:szCs w:val="28"/>
          <w:lang w:val="en-US"/>
        </w:rPr>
        <w:t>bo‘</w:t>
      </w:r>
      <w:proofErr w:type="gramEnd"/>
      <w:r w:rsidR="00D05D12" w:rsidRPr="00D05D12">
        <w:rPr>
          <w:rFonts w:ascii="Times New Roman" w:hAnsi="Times New Roman"/>
          <w:sz w:val="28"/>
          <w:szCs w:val="28"/>
          <w:lang w:val="en-US"/>
        </w:rPr>
        <w:t>lmasligi</w:t>
      </w:r>
      <w:proofErr w:type="spellEnd"/>
      <w:r w:rsidR="00D05D12" w:rsidRPr="00D05D12">
        <w:rPr>
          <w:rFonts w:ascii="Times New Roman" w:hAnsi="Times New Roman"/>
          <w:sz w:val="28"/>
          <w:szCs w:val="28"/>
          <w:lang w:val="en-US"/>
        </w:rPr>
        <w:t xml:space="preserve">, </w:t>
      </w:r>
      <w:proofErr w:type="spellStart"/>
      <w:r w:rsidR="00BA28F4" w:rsidRPr="00D05D12">
        <w:rPr>
          <w:rFonts w:ascii="Times New Roman" w:hAnsi="Times New Roman"/>
          <w:sz w:val="28"/>
          <w:szCs w:val="28"/>
          <w:lang w:val="en-US"/>
        </w:rPr>
        <w:t>kredit</w:t>
      </w:r>
      <w:proofErr w:type="spellEnd"/>
      <w:r w:rsidR="00BA28F4" w:rsidRPr="00D05D12">
        <w:rPr>
          <w:rFonts w:ascii="Times New Roman" w:hAnsi="Times New Roman"/>
          <w:sz w:val="28"/>
          <w:szCs w:val="28"/>
          <w:lang w:val="en-US"/>
        </w:rPr>
        <w:t xml:space="preserve"> </w:t>
      </w:r>
      <w:proofErr w:type="spellStart"/>
      <w:r w:rsidR="00BA28F4" w:rsidRPr="00D05D12">
        <w:rPr>
          <w:rFonts w:ascii="Times New Roman" w:hAnsi="Times New Roman"/>
          <w:sz w:val="28"/>
          <w:szCs w:val="28"/>
          <w:lang w:val="en-US"/>
        </w:rPr>
        <w:t>mablag‘lari</w:t>
      </w:r>
      <w:proofErr w:type="spellEnd"/>
      <w:r w:rsidR="00BA28F4" w:rsidRPr="00D05D12">
        <w:rPr>
          <w:rFonts w:ascii="Times New Roman" w:hAnsi="Times New Roman"/>
          <w:sz w:val="28"/>
          <w:szCs w:val="28"/>
          <w:lang w:val="en-US"/>
        </w:rPr>
        <w:t xml:space="preserve"> </w:t>
      </w:r>
      <w:proofErr w:type="spellStart"/>
      <w:r w:rsidR="00BA28F4" w:rsidRPr="00D05D12">
        <w:rPr>
          <w:rFonts w:ascii="Times New Roman" w:hAnsi="Times New Roman"/>
          <w:sz w:val="28"/>
          <w:szCs w:val="28"/>
          <w:lang w:val="en-US"/>
        </w:rPr>
        <w:t>ajratilgandan</w:t>
      </w:r>
      <w:proofErr w:type="spellEnd"/>
      <w:r w:rsidR="00BA28F4" w:rsidRPr="00D05D12">
        <w:rPr>
          <w:rFonts w:ascii="Times New Roman" w:hAnsi="Times New Roman"/>
          <w:sz w:val="28"/>
          <w:szCs w:val="28"/>
          <w:lang w:val="en-US"/>
        </w:rPr>
        <w:t xml:space="preserve"> </w:t>
      </w:r>
      <w:proofErr w:type="spellStart"/>
      <w:r w:rsidR="00BA28F4" w:rsidRPr="00D05D12">
        <w:rPr>
          <w:rFonts w:ascii="Times New Roman" w:hAnsi="Times New Roman"/>
          <w:sz w:val="28"/>
          <w:szCs w:val="28"/>
          <w:lang w:val="en-US"/>
        </w:rPr>
        <w:t>so‘ng</w:t>
      </w:r>
      <w:proofErr w:type="spellEnd"/>
      <w:r w:rsidR="00BA28F4" w:rsidRPr="00D05D12">
        <w:rPr>
          <w:rFonts w:ascii="Times New Roman" w:hAnsi="Times New Roman"/>
          <w:sz w:val="28"/>
          <w:szCs w:val="28"/>
          <w:lang w:val="en-US"/>
        </w:rPr>
        <w:t xml:space="preserve"> 6 oy </w:t>
      </w:r>
      <w:proofErr w:type="spellStart"/>
      <w:r w:rsidR="00BA28F4" w:rsidRPr="00D05D12">
        <w:rPr>
          <w:rFonts w:ascii="Times New Roman" w:hAnsi="Times New Roman"/>
          <w:sz w:val="28"/>
          <w:szCs w:val="28"/>
          <w:lang w:val="en-US"/>
        </w:rPr>
        <w:t>ichida</w:t>
      </w:r>
      <w:proofErr w:type="spellEnd"/>
      <w:r w:rsidR="00BA28F4" w:rsidRPr="00D05D12">
        <w:rPr>
          <w:rFonts w:ascii="Times New Roman" w:hAnsi="Times New Roman"/>
          <w:sz w:val="28"/>
          <w:szCs w:val="28"/>
          <w:lang w:val="en-US"/>
        </w:rPr>
        <w:t xml:space="preserve"> </w:t>
      </w:r>
      <w:proofErr w:type="spellStart"/>
      <w:r w:rsidR="00BA28F4" w:rsidRPr="00D05D12">
        <w:rPr>
          <w:rFonts w:ascii="Times New Roman" w:hAnsi="Times New Roman"/>
          <w:sz w:val="28"/>
          <w:szCs w:val="28"/>
          <w:lang w:val="en-US"/>
        </w:rPr>
        <w:t>qarz</w:t>
      </w:r>
      <w:proofErr w:type="spellEnd"/>
      <w:r w:rsidR="00BA28F4" w:rsidRPr="00D05D12">
        <w:rPr>
          <w:rFonts w:ascii="Times New Roman" w:hAnsi="Times New Roman"/>
          <w:sz w:val="28"/>
          <w:szCs w:val="28"/>
          <w:lang w:val="en-US"/>
        </w:rPr>
        <w:t xml:space="preserve"> </w:t>
      </w:r>
      <w:proofErr w:type="spellStart"/>
      <w:r w:rsidR="00BA28F4" w:rsidRPr="00D05D12">
        <w:rPr>
          <w:rFonts w:ascii="Times New Roman" w:hAnsi="Times New Roman"/>
          <w:sz w:val="28"/>
          <w:szCs w:val="28"/>
          <w:lang w:val="en-US"/>
        </w:rPr>
        <w:t>oluvchi</w:t>
      </w:r>
      <w:proofErr w:type="spellEnd"/>
      <w:r w:rsidR="00BA28F4" w:rsidRPr="00D05D12">
        <w:rPr>
          <w:rFonts w:ascii="Times New Roman" w:hAnsi="Times New Roman"/>
          <w:sz w:val="28"/>
          <w:szCs w:val="28"/>
          <w:lang w:val="en-US"/>
        </w:rPr>
        <w:t xml:space="preserve"> </w:t>
      </w:r>
      <w:proofErr w:type="spellStart"/>
      <w:r w:rsidR="00BA28F4" w:rsidRPr="00D05D12">
        <w:rPr>
          <w:rFonts w:ascii="Times New Roman" w:hAnsi="Times New Roman"/>
          <w:sz w:val="28"/>
          <w:szCs w:val="28"/>
          <w:lang w:val="en-US"/>
        </w:rPr>
        <w:t>tomonidan</w:t>
      </w:r>
      <w:proofErr w:type="spellEnd"/>
      <w:r w:rsidR="00BA28F4"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loyihaning</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qolgan</w:t>
      </w:r>
      <w:proofErr w:type="spellEnd"/>
      <w:r w:rsidR="00D05D12" w:rsidRPr="00D05D12">
        <w:rPr>
          <w:rFonts w:ascii="Times New Roman" w:hAnsi="Times New Roman"/>
          <w:sz w:val="28"/>
          <w:szCs w:val="28"/>
          <w:lang w:val="en-US"/>
        </w:rPr>
        <w:t xml:space="preserve"> 15%i</w:t>
      </w:r>
      <w:r w:rsidR="00BA28F4">
        <w:rPr>
          <w:rFonts w:ascii="Times New Roman" w:hAnsi="Times New Roman"/>
          <w:sz w:val="28"/>
          <w:szCs w:val="28"/>
          <w:lang w:val="en-US"/>
        </w:rPr>
        <w:t>ni</w:t>
      </w:r>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shakllantirish</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lozim</w:t>
      </w:r>
      <w:proofErr w:type="spellEnd"/>
      <w:r w:rsidR="00D05D12">
        <w:rPr>
          <w:rFonts w:ascii="Times New Roman" w:hAnsi="Times New Roman"/>
          <w:sz w:val="28"/>
          <w:szCs w:val="28"/>
          <w:lang w:val="en-US"/>
        </w:rPr>
        <w:t>;</w:t>
      </w:r>
    </w:p>
    <w:p w14:paraId="6DA63C6A" w14:textId="794014B4" w:rsidR="00D05D12" w:rsidRDefault="006F7C29" w:rsidP="00D05D12">
      <w:pPr>
        <w:ind w:right="67" w:firstLine="567"/>
        <w:jc w:val="both"/>
        <w:rPr>
          <w:rFonts w:ascii="Times New Roman" w:hAnsi="Times New Roman"/>
          <w:sz w:val="28"/>
          <w:szCs w:val="28"/>
          <w:lang w:val="en-US"/>
        </w:rPr>
      </w:pPr>
      <w:r>
        <w:rPr>
          <w:rFonts w:ascii="Times New Roman" w:hAnsi="Times New Roman"/>
          <w:sz w:val="28"/>
          <w:szCs w:val="28"/>
          <w:lang w:val="en-US"/>
        </w:rPr>
        <w:t>l</w:t>
      </w:r>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Kredit</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ajratilgandan</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kundan</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boshlab</w:t>
      </w:r>
      <w:proofErr w:type="spellEnd"/>
      <w:r w:rsidR="00D05D12" w:rsidRPr="00D05D12">
        <w:rPr>
          <w:rFonts w:ascii="Times New Roman" w:hAnsi="Times New Roman"/>
          <w:sz w:val="28"/>
          <w:szCs w:val="28"/>
          <w:lang w:val="en-US"/>
        </w:rPr>
        <w:t xml:space="preserve"> _ </w:t>
      </w:r>
      <w:proofErr w:type="spellStart"/>
      <w:r w:rsidR="00D05D12" w:rsidRPr="00D05D12">
        <w:rPr>
          <w:rFonts w:ascii="Times New Roman" w:hAnsi="Times New Roman"/>
          <w:sz w:val="28"/>
          <w:szCs w:val="28"/>
          <w:lang w:val="en-US"/>
        </w:rPr>
        <w:t>oylik</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muddat</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ichida</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kamida</w:t>
      </w:r>
      <w:proofErr w:type="spellEnd"/>
      <w:r w:rsidR="00D05D12" w:rsidRPr="00D05D12">
        <w:rPr>
          <w:rFonts w:ascii="Times New Roman" w:hAnsi="Times New Roman"/>
          <w:sz w:val="28"/>
          <w:szCs w:val="28"/>
          <w:lang w:val="en-US"/>
        </w:rPr>
        <w:t xml:space="preserve"> ___ </w:t>
      </w:r>
      <w:proofErr w:type="spellStart"/>
      <w:r w:rsidR="00D05D12" w:rsidRPr="00D05D12">
        <w:rPr>
          <w:rFonts w:ascii="Times New Roman" w:hAnsi="Times New Roman"/>
          <w:sz w:val="28"/>
          <w:szCs w:val="28"/>
          <w:lang w:val="en-US"/>
        </w:rPr>
        <w:t>nafar</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bitiruvchini</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ish</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bilan</w:t>
      </w:r>
      <w:proofErr w:type="spellEnd"/>
      <w:r w:rsidR="00D05D12" w:rsidRPr="00D05D12">
        <w:rPr>
          <w:rFonts w:ascii="Times New Roman" w:hAnsi="Times New Roman"/>
          <w:sz w:val="28"/>
          <w:szCs w:val="28"/>
          <w:lang w:val="en-US"/>
        </w:rPr>
        <w:t xml:space="preserve"> </w:t>
      </w:r>
      <w:proofErr w:type="spellStart"/>
      <w:r w:rsidR="00D05D12" w:rsidRPr="00D05D12">
        <w:rPr>
          <w:rFonts w:ascii="Times New Roman" w:hAnsi="Times New Roman"/>
          <w:sz w:val="28"/>
          <w:szCs w:val="28"/>
          <w:lang w:val="en-US"/>
        </w:rPr>
        <w:t>taʼminlash</w:t>
      </w:r>
      <w:proofErr w:type="spellEnd"/>
      <w:r w:rsidR="00D05D12">
        <w:rPr>
          <w:rFonts w:ascii="Times New Roman" w:hAnsi="Times New Roman"/>
          <w:sz w:val="28"/>
          <w:szCs w:val="28"/>
          <w:lang w:val="en-US"/>
        </w:rPr>
        <w:t>.</w:t>
      </w:r>
    </w:p>
    <w:p w14:paraId="0C9486C3" w14:textId="42F9E2D8" w:rsidR="00BA28F4" w:rsidRDefault="006F7C29" w:rsidP="00D05D12">
      <w:pPr>
        <w:ind w:right="67" w:firstLine="567"/>
        <w:jc w:val="both"/>
        <w:rPr>
          <w:rFonts w:ascii="Times New Roman" w:hAnsi="Times New Roman"/>
          <w:sz w:val="28"/>
          <w:szCs w:val="28"/>
          <w:lang w:val="en-US"/>
        </w:rPr>
      </w:pPr>
      <w:r>
        <w:rPr>
          <w:rFonts w:ascii="Times New Roman" w:hAnsi="Times New Roman"/>
          <w:sz w:val="28"/>
          <w:szCs w:val="28"/>
          <w:lang w:val="en-US"/>
        </w:rPr>
        <w:t>m</w:t>
      </w:r>
      <w:r w:rsidR="00BA28F4">
        <w:rPr>
          <w:rFonts w:ascii="Times New Roman" w:hAnsi="Times New Roman"/>
          <w:sz w:val="28"/>
          <w:szCs w:val="28"/>
          <w:lang w:val="en-US"/>
        </w:rPr>
        <w:t xml:space="preserve">) </w:t>
      </w:r>
      <w:r w:rsidR="00BA28F4" w:rsidRPr="0035189E">
        <w:rPr>
          <w:rFonts w:ascii="Times New Roman" w:hAnsi="Times New Roman"/>
          <w:sz w:val="28"/>
          <w:szCs w:val="28"/>
          <w:lang w:val="uz-Cyrl-UZ"/>
        </w:rPr>
        <w:t xml:space="preserve">Tiklanish va taraqqiyot </w:t>
      </w:r>
      <w:proofErr w:type="gramStart"/>
      <w:r w:rsidR="00BA28F4" w:rsidRPr="0035189E">
        <w:rPr>
          <w:rFonts w:ascii="Times New Roman" w:hAnsi="Times New Roman"/>
          <w:sz w:val="28"/>
          <w:szCs w:val="28"/>
          <w:lang w:val="uz-Cyrl-UZ"/>
        </w:rPr>
        <w:t>jamg‘</w:t>
      </w:r>
      <w:proofErr w:type="gramEnd"/>
      <w:r w:rsidR="00BA28F4" w:rsidRPr="0035189E">
        <w:rPr>
          <w:rFonts w:ascii="Times New Roman" w:hAnsi="Times New Roman"/>
          <w:sz w:val="28"/>
          <w:szCs w:val="28"/>
          <w:lang w:val="uz-Cyrl-UZ"/>
        </w:rPr>
        <w:t xml:space="preserve">armasi hisobidan kreditlar ajratilishiga sabab bo‘lgan bitiruvchilar bilan tuzilgan mehnat shartnomasi </w:t>
      </w:r>
      <w:proofErr w:type="spellStart"/>
      <w:r w:rsidR="00DE4F5C">
        <w:rPr>
          <w:rFonts w:ascii="Times New Roman" w:hAnsi="Times New Roman"/>
          <w:sz w:val="28"/>
          <w:szCs w:val="28"/>
          <w:lang w:val="en-US"/>
        </w:rPr>
        <w:t>kredit</w:t>
      </w:r>
      <w:proofErr w:type="spellEnd"/>
      <w:r w:rsidR="00DE4F5C">
        <w:rPr>
          <w:rFonts w:ascii="Times New Roman" w:hAnsi="Times New Roman"/>
          <w:sz w:val="28"/>
          <w:szCs w:val="28"/>
          <w:lang w:val="en-US"/>
        </w:rPr>
        <w:t xml:space="preserve"> </w:t>
      </w:r>
      <w:proofErr w:type="spellStart"/>
      <w:r w:rsidR="00DE4F5C">
        <w:rPr>
          <w:rFonts w:ascii="Times New Roman" w:hAnsi="Times New Roman"/>
          <w:sz w:val="28"/>
          <w:szCs w:val="28"/>
          <w:lang w:val="en-US"/>
        </w:rPr>
        <w:t>mablag’i</w:t>
      </w:r>
      <w:proofErr w:type="spellEnd"/>
      <w:r w:rsidR="00DE4F5C">
        <w:rPr>
          <w:rFonts w:ascii="Times New Roman" w:hAnsi="Times New Roman"/>
          <w:sz w:val="28"/>
          <w:szCs w:val="28"/>
          <w:lang w:val="en-US"/>
        </w:rPr>
        <w:t xml:space="preserve"> </w:t>
      </w:r>
      <w:proofErr w:type="spellStart"/>
      <w:r w:rsidR="00DE4F5C">
        <w:rPr>
          <w:rFonts w:ascii="Times New Roman" w:hAnsi="Times New Roman"/>
          <w:sz w:val="28"/>
          <w:szCs w:val="28"/>
          <w:lang w:val="en-US"/>
        </w:rPr>
        <w:t>ajratilgan</w:t>
      </w:r>
      <w:proofErr w:type="spellEnd"/>
      <w:r w:rsidR="00DE4F5C">
        <w:rPr>
          <w:rFonts w:ascii="Times New Roman" w:hAnsi="Times New Roman"/>
          <w:sz w:val="28"/>
          <w:szCs w:val="28"/>
          <w:lang w:val="en-US"/>
        </w:rPr>
        <w:t xml:space="preserve"> </w:t>
      </w:r>
      <w:proofErr w:type="spellStart"/>
      <w:r w:rsidR="00DE4F5C">
        <w:rPr>
          <w:rFonts w:ascii="Times New Roman" w:hAnsi="Times New Roman"/>
          <w:sz w:val="28"/>
          <w:szCs w:val="28"/>
          <w:lang w:val="en-US"/>
        </w:rPr>
        <w:t>kundan</w:t>
      </w:r>
      <w:proofErr w:type="spellEnd"/>
      <w:r w:rsidR="00DE4F5C">
        <w:rPr>
          <w:rFonts w:ascii="Times New Roman" w:hAnsi="Times New Roman"/>
          <w:sz w:val="28"/>
          <w:szCs w:val="28"/>
          <w:lang w:val="en-US"/>
        </w:rPr>
        <w:t xml:space="preserve"> </w:t>
      </w:r>
      <w:proofErr w:type="spellStart"/>
      <w:r w:rsidR="00DE4F5C">
        <w:rPr>
          <w:rFonts w:ascii="Times New Roman" w:hAnsi="Times New Roman"/>
          <w:sz w:val="28"/>
          <w:szCs w:val="28"/>
          <w:lang w:val="en-US"/>
        </w:rPr>
        <w:t>boshlab</w:t>
      </w:r>
      <w:proofErr w:type="spellEnd"/>
      <w:r w:rsidR="00DE4F5C">
        <w:rPr>
          <w:rFonts w:ascii="Times New Roman" w:hAnsi="Times New Roman"/>
          <w:sz w:val="28"/>
          <w:szCs w:val="28"/>
          <w:lang w:val="en-US"/>
        </w:rPr>
        <w:t xml:space="preserve"> </w:t>
      </w:r>
      <w:r w:rsidR="00BA28F4" w:rsidRPr="0035189E">
        <w:rPr>
          <w:rFonts w:ascii="Times New Roman" w:hAnsi="Times New Roman"/>
          <w:sz w:val="28"/>
          <w:szCs w:val="28"/>
          <w:lang w:val="uz-Cyrl-UZ"/>
        </w:rPr>
        <w:t>ikki yil davomida bekor qilmaslik</w:t>
      </w:r>
      <w:r w:rsidR="00BA28F4">
        <w:rPr>
          <w:rFonts w:ascii="Times New Roman" w:hAnsi="Times New Roman"/>
          <w:sz w:val="28"/>
          <w:szCs w:val="28"/>
          <w:lang w:val="en-US"/>
        </w:rPr>
        <w:t xml:space="preserve"> (</w:t>
      </w:r>
      <w:r w:rsidR="00BA28F4" w:rsidRPr="00CE68CC">
        <w:rPr>
          <w:rFonts w:ascii="Times New Roman" w:hAnsi="Times New Roman"/>
          <w:sz w:val="28"/>
          <w:szCs w:val="28"/>
          <w:lang w:val="uz-Cyrl-UZ"/>
        </w:rPr>
        <w:t xml:space="preserve">ushbu </w:t>
      </w:r>
      <w:r w:rsidR="00DE4F5C">
        <w:rPr>
          <w:rFonts w:ascii="Times New Roman" w:hAnsi="Times New Roman"/>
          <w:sz w:val="28"/>
          <w:szCs w:val="28"/>
          <w:lang w:val="en-US"/>
        </w:rPr>
        <w:t>x</w:t>
      </w:r>
      <w:r w:rsidR="00BA28F4" w:rsidRPr="00CE68CC">
        <w:rPr>
          <w:rFonts w:ascii="Times New Roman" w:hAnsi="Times New Roman"/>
          <w:sz w:val="28"/>
          <w:szCs w:val="28"/>
          <w:lang w:val="uz-Cyrl-UZ"/>
        </w:rPr>
        <w:t>odimlar o‘rniga bir oy muddatda boshqa bitiruvchilarni ishga qabul qilingan hollar bundan mustasno</w:t>
      </w:r>
      <w:r w:rsidR="00BA28F4">
        <w:rPr>
          <w:rFonts w:ascii="Times New Roman" w:hAnsi="Times New Roman"/>
          <w:sz w:val="28"/>
          <w:szCs w:val="28"/>
          <w:lang w:val="en-US"/>
        </w:rPr>
        <w:t>)</w:t>
      </w:r>
      <w:r w:rsidR="00BA28F4" w:rsidRPr="0035189E">
        <w:rPr>
          <w:rFonts w:ascii="Times New Roman" w:hAnsi="Times New Roman"/>
          <w:sz w:val="28"/>
          <w:szCs w:val="28"/>
          <w:lang w:val="uz-Cyrl-UZ"/>
        </w:rPr>
        <w:t>.</w:t>
      </w:r>
    </w:p>
    <w:p w14:paraId="7BFA17A1" w14:textId="22738309" w:rsidR="00DD22FE" w:rsidRPr="00DD22FE" w:rsidRDefault="006F7C29" w:rsidP="00D05D12">
      <w:pPr>
        <w:ind w:right="67" w:firstLine="567"/>
        <w:jc w:val="both"/>
        <w:rPr>
          <w:rFonts w:ascii="Times New Roman" w:hAnsi="Times New Roman"/>
          <w:sz w:val="28"/>
          <w:szCs w:val="28"/>
          <w:lang w:val="en-US"/>
        </w:rPr>
      </w:pPr>
      <w:r>
        <w:rPr>
          <w:rFonts w:ascii="Times New Roman" w:hAnsi="Times New Roman"/>
          <w:sz w:val="28"/>
          <w:szCs w:val="28"/>
          <w:lang w:val="en-US"/>
        </w:rPr>
        <w:t>n</w:t>
      </w:r>
      <w:r w:rsidR="00DD22FE">
        <w:rPr>
          <w:rFonts w:ascii="Times New Roman" w:hAnsi="Times New Roman"/>
          <w:sz w:val="28"/>
          <w:szCs w:val="28"/>
          <w:lang w:val="en-US"/>
        </w:rPr>
        <w:t xml:space="preserve">) </w:t>
      </w:r>
      <w:proofErr w:type="spellStart"/>
      <w:r w:rsidR="00DD22FE">
        <w:rPr>
          <w:rFonts w:ascii="Times New Roman" w:hAnsi="Times New Roman"/>
          <w:sz w:val="28"/>
          <w:szCs w:val="28"/>
          <w:lang w:val="en-US"/>
        </w:rPr>
        <w:t>kredit</w:t>
      </w:r>
      <w:proofErr w:type="spellEnd"/>
      <w:r w:rsidR="00DD22FE">
        <w:rPr>
          <w:rFonts w:ascii="Times New Roman" w:hAnsi="Times New Roman"/>
          <w:sz w:val="28"/>
          <w:szCs w:val="28"/>
          <w:lang w:val="en-US"/>
        </w:rPr>
        <w:t xml:space="preserve"> </w:t>
      </w:r>
      <w:proofErr w:type="spellStart"/>
      <w:proofErr w:type="gramStart"/>
      <w:r w:rsidR="00DD22FE">
        <w:rPr>
          <w:rFonts w:ascii="Times New Roman" w:hAnsi="Times New Roman"/>
          <w:sz w:val="28"/>
          <w:szCs w:val="28"/>
          <w:lang w:val="en-US"/>
        </w:rPr>
        <w:t>mablag‘</w:t>
      </w:r>
      <w:proofErr w:type="gramEnd"/>
      <w:r w:rsidR="00DD22FE">
        <w:rPr>
          <w:rFonts w:ascii="Times New Roman" w:hAnsi="Times New Roman"/>
          <w:sz w:val="28"/>
          <w:szCs w:val="28"/>
          <w:lang w:val="en-US"/>
        </w:rPr>
        <w:t>laridan</w:t>
      </w:r>
      <w:proofErr w:type="spellEnd"/>
      <w:r w:rsidR="00DD22FE">
        <w:rPr>
          <w:rFonts w:ascii="Times New Roman" w:hAnsi="Times New Roman"/>
          <w:sz w:val="28"/>
          <w:szCs w:val="28"/>
          <w:lang w:val="en-US"/>
        </w:rPr>
        <w:t xml:space="preserve"> </w:t>
      </w:r>
      <w:proofErr w:type="spellStart"/>
      <w:r w:rsidR="00DD22FE">
        <w:rPr>
          <w:rFonts w:ascii="Times New Roman" w:hAnsi="Times New Roman"/>
          <w:sz w:val="28"/>
          <w:szCs w:val="28"/>
          <w:lang w:val="en-US"/>
        </w:rPr>
        <w:t>maqsadli</w:t>
      </w:r>
      <w:proofErr w:type="spellEnd"/>
      <w:r w:rsidR="00DD22FE">
        <w:rPr>
          <w:rFonts w:ascii="Times New Roman" w:hAnsi="Times New Roman"/>
          <w:sz w:val="28"/>
          <w:szCs w:val="28"/>
          <w:lang w:val="en-US"/>
        </w:rPr>
        <w:t xml:space="preserve"> </w:t>
      </w:r>
      <w:proofErr w:type="spellStart"/>
      <w:r w:rsidR="00DD22FE">
        <w:rPr>
          <w:rFonts w:ascii="Times New Roman" w:hAnsi="Times New Roman"/>
          <w:sz w:val="28"/>
          <w:szCs w:val="28"/>
          <w:lang w:val="en-US"/>
        </w:rPr>
        <w:t>foydalanish</w:t>
      </w:r>
      <w:proofErr w:type="spellEnd"/>
      <w:r w:rsidR="00DD22FE">
        <w:rPr>
          <w:rFonts w:ascii="Times New Roman" w:hAnsi="Times New Roman"/>
          <w:sz w:val="28"/>
          <w:szCs w:val="28"/>
          <w:lang w:val="en-US"/>
        </w:rPr>
        <w:t xml:space="preserve">. </w:t>
      </w:r>
    </w:p>
    <w:p w14:paraId="0122D1BB" w14:textId="77777777" w:rsidR="00B23D3A" w:rsidRPr="003833ED" w:rsidRDefault="00B23D3A" w:rsidP="00B23D3A">
      <w:pPr>
        <w:pStyle w:val="a7"/>
        <w:numPr>
          <w:ilvl w:val="2"/>
          <w:numId w:val="7"/>
        </w:numPr>
        <w:tabs>
          <w:tab w:val="left" w:pos="701"/>
          <w:tab w:val="left" w:pos="1127"/>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O‘zbekiston Respublikasi Fuqarolik kodeksining 776 va 783-moddalariga asosan Bankning birinchi talabi bilan mazkur talabni qondirish uchun yetarli bo‘lgan pul mablag‘larini o‘zining barcha hisobvarag‘laridan Bank hisobvarag‘iga o‘tkazish to‘g‘risida o‘ziga xizmat ko‘rsatuvchi bankka topshiriq berish.</w:t>
      </w:r>
    </w:p>
    <w:p w14:paraId="2FD49A1F" w14:textId="77777777" w:rsidR="00B23D3A" w:rsidRPr="003833ED" w:rsidRDefault="00B23D3A" w:rsidP="00B23D3A">
      <w:pPr>
        <w:pStyle w:val="a7"/>
        <w:numPr>
          <w:ilvl w:val="0"/>
          <w:numId w:val="5"/>
        </w:numPr>
        <w:tabs>
          <w:tab w:val="left" w:pos="1270"/>
        </w:tabs>
        <w:spacing w:after="200"/>
        <w:ind w:left="0" w:right="67" w:firstLine="567"/>
        <w:jc w:val="both"/>
        <w:rPr>
          <w:rFonts w:ascii="Times New Roman" w:hAnsi="Times New Roman"/>
          <w:b/>
          <w:vanish/>
          <w:sz w:val="28"/>
          <w:szCs w:val="28"/>
          <w:lang w:val="uz-Cyrl-UZ"/>
        </w:rPr>
      </w:pPr>
    </w:p>
    <w:p w14:paraId="0A297108" w14:textId="77777777" w:rsidR="00B23D3A" w:rsidRPr="003833ED" w:rsidRDefault="00B23D3A" w:rsidP="00B23D3A">
      <w:pPr>
        <w:pStyle w:val="a7"/>
        <w:numPr>
          <w:ilvl w:val="0"/>
          <w:numId w:val="5"/>
        </w:numPr>
        <w:tabs>
          <w:tab w:val="left" w:pos="1270"/>
        </w:tabs>
        <w:spacing w:after="200"/>
        <w:ind w:left="0" w:right="67" w:firstLine="567"/>
        <w:jc w:val="both"/>
        <w:rPr>
          <w:rFonts w:ascii="Times New Roman" w:hAnsi="Times New Roman"/>
          <w:b/>
          <w:vanish/>
          <w:sz w:val="28"/>
          <w:szCs w:val="28"/>
          <w:lang w:val="uz-Cyrl-UZ"/>
        </w:rPr>
      </w:pPr>
    </w:p>
    <w:p w14:paraId="72E1EFBF" w14:textId="77777777" w:rsidR="00B23D3A" w:rsidRPr="003833ED" w:rsidRDefault="00B23D3A" w:rsidP="00B23D3A">
      <w:pPr>
        <w:pStyle w:val="a7"/>
        <w:tabs>
          <w:tab w:val="left" w:pos="1270"/>
        </w:tabs>
        <w:spacing w:after="200"/>
        <w:ind w:left="0" w:right="67" w:firstLine="567"/>
        <w:jc w:val="both"/>
        <w:rPr>
          <w:rFonts w:ascii="Times New Roman" w:hAnsi="Times New Roman"/>
          <w:b/>
          <w:sz w:val="28"/>
          <w:szCs w:val="28"/>
          <w:lang w:val="uz-Cyrl-UZ"/>
        </w:rPr>
      </w:pPr>
      <w:r w:rsidRPr="003833ED">
        <w:rPr>
          <w:rFonts w:ascii="Times New Roman" w:hAnsi="Times New Roman"/>
          <w:b/>
          <w:sz w:val="28"/>
          <w:szCs w:val="28"/>
          <w:lang w:val="uz-Cyrl-UZ"/>
        </w:rPr>
        <w:t>5.3. Bankning huquqlari:</w:t>
      </w:r>
    </w:p>
    <w:p w14:paraId="60B75E8B" w14:textId="77777777" w:rsidR="00B23D3A" w:rsidRPr="003833ED" w:rsidRDefault="00B23D3A" w:rsidP="00B23D3A">
      <w:pPr>
        <w:pStyle w:val="a7"/>
        <w:numPr>
          <w:ilvl w:val="0"/>
          <w:numId w:val="6"/>
        </w:numPr>
        <w:tabs>
          <w:tab w:val="left" w:pos="712"/>
        </w:tabs>
        <w:spacing w:after="200"/>
        <w:ind w:left="0" w:right="67" w:firstLine="567"/>
        <w:jc w:val="both"/>
        <w:rPr>
          <w:rFonts w:ascii="Times New Roman" w:hAnsi="Times New Roman"/>
          <w:vanish/>
          <w:sz w:val="28"/>
          <w:szCs w:val="28"/>
          <w:lang w:val="uz-Cyrl-UZ"/>
        </w:rPr>
      </w:pPr>
    </w:p>
    <w:p w14:paraId="75B2EF28" w14:textId="77777777" w:rsidR="00B23D3A" w:rsidRPr="003833ED" w:rsidRDefault="00B23D3A" w:rsidP="00B23D3A">
      <w:pPr>
        <w:pStyle w:val="a7"/>
        <w:numPr>
          <w:ilvl w:val="0"/>
          <w:numId w:val="6"/>
        </w:numPr>
        <w:tabs>
          <w:tab w:val="left" w:pos="712"/>
        </w:tabs>
        <w:spacing w:after="200"/>
        <w:ind w:left="0" w:right="67" w:firstLine="567"/>
        <w:jc w:val="both"/>
        <w:rPr>
          <w:rFonts w:ascii="Times New Roman" w:hAnsi="Times New Roman"/>
          <w:vanish/>
          <w:sz w:val="28"/>
          <w:szCs w:val="28"/>
          <w:lang w:val="uz-Cyrl-UZ"/>
        </w:rPr>
      </w:pPr>
    </w:p>
    <w:p w14:paraId="6C8DCA9D" w14:textId="77777777" w:rsidR="00B23D3A" w:rsidRPr="003833ED" w:rsidRDefault="00B23D3A" w:rsidP="00B23D3A">
      <w:pPr>
        <w:pStyle w:val="a7"/>
        <w:numPr>
          <w:ilvl w:val="1"/>
          <w:numId w:val="6"/>
        </w:numPr>
        <w:tabs>
          <w:tab w:val="left" w:pos="712"/>
        </w:tabs>
        <w:spacing w:after="200"/>
        <w:ind w:left="0" w:right="67" w:firstLine="567"/>
        <w:jc w:val="both"/>
        <w:rPr>
          <w:rFonts w:ascii="Times New Roman" w:hAnsi="Times New Roman"/>
          <w:vanish/>
          <w:sz w:val="28"/>
          <w:szCs w:val="28"/>
          <w:lang w:val="uz-Cyrl-UZ"/>
        </w:rPr>
      </w:pPr>
    </w:p>
    <w:p w14:paraId="16A2D742" w14:textId="77777777" w:rsidR="00B23D3A" w:rsidRPr="003833ED" w:rsidRDefault="00B23D3A" w:rsidP="00B23D3A">
      <w:pPr>
        <w:pStyle w:val="a7"/>
        <w:numPr>
          <w:ilvl w:val="2"/>
          <w:numId w:val="6"/>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Qarz oluvchi to‘lovga layoqatsiz deb topilganda, kreditni ta’minlash bo‘yicha o‘z majburiyatlarini bajarmaganda, taqdim etilgan kreditni qaytarilishiga ta’sir ko‘rsatuvchi ma’lumot va hisobotlarning haqkoniy emasligi shartnoma imzolangandan keyin aniqlanganda hamda Qarz oluvchi tomonidan Bankning ushbu shartnoma bo‘yicha majburiyatlari kuchga kirgan vaqtdan boshlab 1 oydan ko‘p muddat davomida kreditdan foydalanilmaganda (to‘lov hujjatlarini taqdim etmaslik) ushbu shartnomada nazarda tutilgan kreditni berishdan butunlay yoki qisman bosh tortish.</w:t>
      </w:r>
    </w:p>
    <w:p w14:paraId="0028B9F3" w14:textId="77777777" w:rsidR="00B23D3A" w:rsidRPr="003833ED" w:rsidRDefault="00B23D3A" w:rsidP="00B23D3A">
      <w:pPr>
        <w:pStyle w:val="a7"/>
        <w:numPr>
          <w:ilvl w:val="2"/>
          <w:numId w:val="6"/>
        </w:numPr>
        <w:tabs>
          <w:tab w:val="left" w:pos="1134"/>
          <w:tab w:val="left" w:pos="1451"/>
          <w:tab w:val="left" w:pos="1589"/>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Kreditlash jarayonida ajratilgan kreditga tegishli bo‘lgan buxgalteriya va statistik hisobotlarni (korxonaning moliyaviy-xo‘jalik ahvoli, kreditning ta’minlanganligi, kreditga layoqatliligi va boshqalar) olish va tahlil qilish; shartnoma shartlari bajarilganligini har oyning 25-sanasi (hisobot sanasi)dan boshlab 3 (uch) ish kuni ichida ko‘rib chiqish.</w:t>
      </w:r>
    </w:p>
    <w:p w14:paraId="357250E1" w14:textId="62F06AD5" w:rsidR="00B23D3A" w:rsidRPr="003833ED" w:rsidRDefault="00B23D3A" w:rsidP="00B23D3A">
      <w:pPr>
        <w:pStyle w:val="a7"/>
        <w:numPr>
          <w:ilvl w:val="2"/>
          <w:numId w:val="6"/>
        </w:numPr>
        <w:tabs>
          <w:tab w:val="left" w:pos="1134"/>
          <w:tab w:val="left" w:pos="1451"/>
          <w:tab w:val="left" w:pos="1589"/>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Quyidagi hollarda</w:t>
      </w:r>
      <w:r w:rsidR="000571D3" w:rsidRPr="003833ED">
        <w:rPr>
          <w:rFonts w:ascii="Times New Roman" w:hAnsi="Times New Roman"/>
          <w:sz w:val="28"/>
          <w:szCs w:val="28"/>
          <w:lang w:val="uz-Cyrl-UZ"/>
        </w:rPr>
        <w:t>n biri sodir bo‘lganda</w:t>
      </w:r>
      <w:r w:rsidRPr="003833ED">
        <w:rPr>
          <w:rFonts w:ascii="Times New Roman" w:hAnsi="Times New Roman"/>
          <w:sz w:val="28"/>
          <w:szCs w:val="28"/>
          <w:lang w:val="uz-Cyrl-UZ"/>
        </w:rPr>
        <w:t xml:space="preserve"> Bank Qarz oluvchi</w:t>
      </w:r>
      <w:r w:rsidR="000571D3" w:rsidRPr="003833ED">
        <w:rPr>
          <w:rFonts w:ascii="Times New Roman" w:hAnsi="Times New Roman"/>
          <w:sz w:val="28"/>
          <w:szCs w:val="28"/>
          <w:lang w:val="uz-Cyrl-UZ"/>
        </w:rPr>
        <w:t>ni</w:t>
      </w:r>
      <w:r w:rsidRPr="003833ED">
        <w:rPr>
          <w:rFonts w:ascii="Times New Roman" w:hAnsi="Times New Roman"/>
          <w:sz w:val="28"/>
          <w:szCs w:val="28"/>
          <w:lang w:val="uz-Cyrl-UZ"/>
        </w:rPr>
        <w:t xml:space="preserve"> bundan buyon kreditlashni to‘xtatish hamda </w:t>
      </w:r>
      <w:r w:rsidR="000571D3" w:rsidRPr="003833ED">
        <w:rPr>
          <w:rFonts w:ascii="Times New Roman" w:hAnsi="Times New Roman"/>
          <w:sz w:val="28"/>
          <w:szCs w:val="28"/>
          <w:lang w:val="uz-Latn-UZ"/>
        </w:rPr>
        <w:t xml:space="preserve">hisoblangan </w:t>
      </w:r>
      <w:r w:rsidR="000571D3" w:rsidRPr="003833ED">
        <w:rPr>
          <w:rFonts w:ascii="Times New Roman" w:hAnsi="Times New Roman"/>
          <w:sz w:val="28"/>
          <w:szCs w:val="28"/>
          <w:lang w:val="uz-Cyrl-UZ"/>
        </w:rPr>
        <w:t xml:space="preserve"> </w:t>
      </w:r>
      <w:r w:rsidRPr="003833ED">
        <w:rPr>
          <w:rFonts w:ascii="Times New Roman" w:hAnsi="Times New Roman"/>
          <w:sz w:val="28"/>
          <w:szCs w:val="28"/>
          <w:lang w:val="uz-Cyrl-UZ"/>
        </w:rPr>
        <w:t>foizlar va kredit bo‘yicha asosiy qarzni muddatidan oldin</w:t>
      </w:r>
      <w:r w:rsidR="000571D3" w:rsidRPr="003833ED">
        <w:rPr>
          <w:rFonts w:ascii="Times New Roman" w:hAnsi="Times New Roman"/>
          <w:sz w:val="28"/>
          <w:szCs w:val="28"/>
          <w:lang w:val="uz-Cyrl-UZ"/>
        </w:rPr>
        <w:t xml:space="preserve"> undirish</w:t>
      </w:r>
      <w:r w:rsidRPr="003833ED">
        <w:rPr>
          <w:rFonts w:ascii="Times New Roman" w:hAnsi="Times New Roman"/>
          <w:sz w:val="28"/>
          <w:szCs w:val="28"/>
          <w:lang w:val="uz-Cyrl-UZ"/>
        </w:rPr>
        <w:t>, shuningdek undiruvni kredit ta’minotiga qaratish</w:t>
      </w:r>
      <w:r w:rsidR="000571D3" w:rsidRPr="003833ED">
        <w:rPr>
          <w:rFonts w:ascii="Times New Roman" w:hAnsi="Times New Roman"/>
          <w:sz w:val="28"/>
          <w:szCs w:val="28"/>
          <w:lang w:val="uz-Cyrl-UZ"/>
        </w:rPr>
        <w:t>ga</w:t>
      </w:r>
      <w:r w:rsidRPr="003833ED">
        <w:rPr>
          <w:rFonts w:ascii="Times New Roman" w:hAnsi="Times New Roman"/>
          <w:sz w:val="28"/>
          <w:szCs w:val="28"/>
          <w:lang w:val="uz-Cyrl-UZ"/>
        </w:rPr>
        <w:t xml:space="preserve"> haqli:</w:t>
      </w:r>
    </w:p>
    <w:p w14:paraId="7D95AB04" w14:textId="77777777" w:rsidR="00B23D3A" w:rsidRPr="003833ED" w:rsidRDefault="00B23D3A" w:rsidP="00B23D3A">
      <w:pPr>
        <w:tabs>
          <w:tab w:val="left" w:pos="1451"/>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kredit mablag‘laridan maqsadsiz foydalanilganligi aniqlanganda;</w:t>
      </w:r>
    </w:p>
    <w:p w14:paraId="71CEBA87" w14:textId="23300C4B" w:rsidR="00B23D3A" w:rsidRPr="003833ED" w:rsidRDefault="00B23D3A" w:rsidP="00B23D3A">
      <w:pPr>
        <w:tabs>
          <w:tab w:val="left" w:pos="1451"/>
        </w:tabs>
        <w:ind w:right="67" w:firstLine="567"/>
        <w:jc w:val="both"/>
        <w:rPr>
          <w:rFonts w:ascii="Times New Roman" w:hAnsi="Times New Roman"/>
          <w:bCs/>
          <w:sz w:val="28"/>
          <w:szCs w:val="28"/>
          <w:lang w:val="en-US"/>
        </w:rPr>
      </w:pPr>
      <w:r w:rsidRPr="003833ED">
        <w:rPr>
          <w:rFonts w:ascii="Times New Roman" w:hAnsi="Times New Roman"/>
          <w:sz w:val="28"/>
          <w:szCs w:val="28"/>
          <w:lang w:val="uz-Cyrl-UZ"/>
        </w:rPr>
        <w:t xml:space="preserve">- </w:t>
      </w:r>
      <w:r w:rsidRPr="003833ED">
        <w:rPr>
          <w:rFonts w:ascii="Times New Roman" w:hAnsi="Times New Roman"/>
          <w:bCs/>
          <w:sz w:val="28"/>
          <w:szCs w:val="28"/>
          <w:lang w:val="uz-Cyrl-UZ"/>
        </w:rPr>
        <w:t xml:space="preserve">Qarz oluvchi  tomonidan mazkur kredit shartnomasida </w:t>
      </w:r>
      <w:r w:rsidR="000571D3" w:rsidRPr="003833ED">
        <w:rPr>
          <w:rFonts w:ascii="Times New Roman" w:hAnsi="Times New Roman"/>
          <w:bCs/>
          <w:sz w:val="28"/>
          <w:szCs w:val="28"/>
          <w:lang w:val="uz-Latn-UZ"/>
        </w:rPr>
        <w:t>qayd etilgan</w:t>
      </w:r>
      <w:r w:rsidRPr="003833ED">
        <w:rPr>
          <w:rFonts w:ascii="Times New Roman" w:hAnsi="Times New Roman"/>
          <w:bCs/>
          <w:sz w:val="28"/>
          <w:szCs w:val="28"/>
          <w:lang w:val="uz-Cyrl-UZ"/>
        </w:rPr>
        <w:t xml:space="preserve"> har qanday majburiyatlar bajarilmaganda;</w:t>
      </w:r>
    </w:p>
    <w:p w14:paraId="22D6B379" w14:textId="77777777" w:rsidR="00B23D3A" w:rsidRPr="003833ED" w:rsidRDefault="00B23D3A" w:rsidP="00B23D3A">
      <w:pPr>
        <w:tabs>
          <w:tab w:val="left" w:pos="1451"/>
        </w:tabs>
        <w:ind w:right="67" w:firstLine="567"/>
        <w:jc w:val="both"/>
        <w:rPr>
          <w:rFonts w:ascii="Times New Roman" w:hAnsi="Times New Roman"/>
          <w:sz w:val="28"/>
          <w:szCs w:val="28"/>
          <w:lang w:val="en-US"/>
        </w:rPr>
      </w:pPr>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Qarz</w:t>
      </w:r>
      <w:proofErr w:type="spellEnd"/>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oluvchi</w:t>
      </w:r>
      <w:proofErr w:type="spellEnd"/>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Bankning</w:t>
      </w:r>
      <w:proofErr w:type="spellEnd"/>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roziligisiz</w:t>
      </w:r>
      <w:proofErr w:type="spellEnd"/>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qayta</w:t>
      </w:r>
      <w:proofErr w:type="spellEnd"/>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tashkil</w:t>
      </w:r>
      <w:proofErr w:type="spellEnd"/>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etilganda</w:t>
      </w:r>
      <w:proofErr w:type="spellEnd"/>
      <w:r w:rsidRPr="003833ED">
        <w:rPr>
          <w:rFonts w:ascii="Times New Roman" w:hAnsi="Times New Roman"/>
          <w:bCs/>
          <w:sz w:val="28"/>
          <w:szCs w:val="28"/>
          <w:lang w:val="en-US"/>
        </w:rPr>
        <w:t xml:space="preserve">; </w:t>
      </w:r>
    </w:p>
    <w:p w14:paraId="21AFE820" w14:textId="2B338378" w:rsidR="00B23D3A" w:rsidRPr="003833ED" w:rsidRDefault="00B23D3A" w:rsidP="00B23D3A">
      <w:pPr>
        <w:tabs>
          <w:tab w:val="left" w:pos="1451"/>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 Qarz oluvchining moliyaviy ahvoli yomonlashganda (zararlar, nolikvid balans va boshqalar) buxgalterlik hisobi lozim darajada yuritilmaganda, taqdim </w:t>
      </w:r>
      <w:r w:rsidRPr="003833ED">
        <w:rPr>
          <w:rFonts w:ascii="Times New Roman" w:hAnsi="Times New Roman"/>
          <w:sz w:val="28"/>
          <w:szCs w:val="28"/>
          <w:lang w:val="uz-Cyrl-UZ"/>
        </w:rPr>
        <w:t xml:space="preserve">etilgan </w:t>
      </w:r>
      <w:r w:rsidRPr="003833ED">
        <w:rPr>
          <w:rFonts w:ascii="Times New Roman" w:hAnsi="Times New Roman"/>
          <w:sz w:val="28"/>
          <w:szCs w:val="28"/>
          <w:lang w:val="uz-Cyrl-UZ"/>
        </w:rPr>
        <w:lastRenderedPageBreak/>
        <w:t>hisobotlarning noto‘g‘riligi (haqqoniy emasligi) aniqlanganda, shuningdek Qar</w:t>
      </w:r>
      <w:r w:rsidR="00933792">
        <w:rPr>
          <w:rFonts w:ascii="Times New Roman" w:hAnsi="Times New Roman"/>
          <w:sz w:val="28"/>
          <w:szCs w:val="28"/>
          <w:lang w:val="en-US"/>
        </w:rPr>
        <w:t>z</w:t>
      </w:r>
      <w:r w:rsidRPr="003833ED">
        <w:rPr>
          <w:rFonts w:ascii="Times New Roman" w:hAnsi="Times New Roman"/>
          <w:sz w:val="28"/>
          <w:szCs w:val="28"/>
          <w:lang w:val="uz-Cyrl-UZ"/>
        </w:rPr>
        <w:t xml:space="preserve"> oluvchi/Garovga qo‘yuvchi to‘lovga qobiliyatsiz deb topilganda;</w:t>
      </w:r>
    </w:p>
    <w:p w14:paraId="7468CBD1" w14:textId="0EF8FC68" w:rsidR="00B23D3A" w:rsidRPr="003833ED" w:rsidRDefault="00B23D3A" w:rsidP="00B23D3A">
      <w:pPr>
        <w:tabs>
          <w:tab w:val="left" w:pos="1451"/>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ajratilgan kreditning qaytarilishi turli sabablarga ko‘ra ta’minlanmagan bo‘lib qolganda yoki Bank xulosasiga ko‘ra taqdim etilgan ta’minot to‘liq yoki qisman o‘z qiymatini yo‘qotgan</w:t>
      </w:r>
      <w:r w:rsidR="000571D3" w:rsidRPr="003833ED">
        <w:rPr>
          <w:rFonts w:ascii="Times New Roman" w:hAnsi="Times New Roman"/>
          <w:sz w:val="28"/>
          <w:szCs w:val="28"/>
          <w:lang w:val="uz-Cyrl-UZ"/>
        </w:rPr>
        <w:t xml:space="preserve">da </w:t>
      </w:r>
      <w:r w:rsidR="000571D3" w:rsidRPr="003833ED">
        <w:rPr>
          <w:rFonts w:ascii="Times New Roman" w:hAnsi="Times New Roman"/>
          <w:sz w:val="28"/>
          <w:szCs w:val="28"/>
          <w:lang w:val="uz-Latn-UZ"/>
        </w:rPr>
        <w:t>yoxud ta’minot bilan bog‘lik shartnomalar</w:t>
      </w:r>
      <w:r w:rsidRPr="003833ED">
        <w:rPr>
          <w:rFonts w:ascii="Times New Roman" w:hAnsi="Times New Roman"/>
          <w:sz w:val="28"/>
          <w:szCs w:val="28"/>
          <w:lang w:val="uz-Cyrl-UZ"/>
        </w:rPr>
        <w:t xml:space="preserve"> haqiqiy emas deb topilganda;</w:t>
      </w:r>
    </w:p>
    <w:p w14:paraId="736019F8" w14:textId="77777777" w:rsidR="00B23D3A" w:rsidRPr="003833ED" w:rsidRDefault="00B23D3A" w:rsidP="00B23D3A">
      <w:pPr>
        <w:tabs>
          <w:tab w:val="left" w:pos="1451"/>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kredit qaytarilishiga salbiy ta’sir ko‘rsatuvchi mazkur shartnomada ko‘zda tutilgan boshqa majburiyatlar bajarilmaganda;</w:t>
      </w:r>
    </w:p>
    <w:p w14:paraId="48D12179" w14:textId="77777777" w:rsidR="00B23D3A" w:rsidRPr="003833ED" w:rsidRDefault="00B23D3A" w:rsidP="00B23D3A">
      <w:pPr>
        <w:tabs>
          <w:tab w:val="left" w:pos="1451"/>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 mazkur shartnoma bilan bog‘liq bo‘lgan boshqa shartnoma (garov, </w:t>
      </w:r>
      <w:proofErr w:type="spellStart"/>
      <w:r w:rsidRPr="003833ED">
        <w:rPr>
          <w:rFonts w:ascii="Times New Roman" w:hAnsi="Times New Roman"/>
          <w:sz w:val="28"/>
          <w:szCs w:val="28"/>
          <w:lang w:val="en-US"/>
        </w:rPr>
        <w:t>kafillik</w:t>
      </w:r>
      <w:proofErr w:type="spellEnd"/>
      <w:r w:rsidRPr="003833ED">
        <w:rPr>
          <w:rFonts w:ascii="Times New Roman" w:hAnsi="Times New Roman"/>
          <w:sz w:val="28"/>
          <w:szCs w:val="28"/>
          <w:lang w:val="uz-Cyrl-UZ"/>
        </w:rPr>
        <w:t>, sug‘urta va b.) shartlari bajarilmaganda yoki buzilganda</w:t>
      </w:r>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haqiqiy</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emas</w:t>
      </w:r>
      <w:proofErr w:type="spellEnd"/>
      <w:r w:rsidRPr="003833ED">
        <w:rPr>
          <w:rFonts w:ascii="Times New Roman" w:hAnsi="Times New Roman"/>
          <w:sz w:val="28"/>
          <w:szCs w:val="28"/>
          <w:lang w:val="en-US"/>
        </w:rPr>
        <w:t xml:space="preserve"> deb </w:t>
      </w:r>
      <w:proofErr w:type="spellStart"/>
      <w:r w:rsidRPr="003833ED">
        <w:rPr>
          <w:rFonts w:ascii="Times New Roman" w:hAnsi="Times New Roman"/>
          <w:sz w:val="28"/>
          <w:szCs w:val="28"/>
          <w:lang w:val="en-US"/>
        </w:rPr>
        <w:t>topilganda</w:t>
      </w:r>
      <w:proofErr w:type="spellEnd"/>
      <w:r w:rsidRPr="003833ED">
        <w:rPr>
          <w:rFonts w:ascii="Times New Roman" w:hAnsi="Times New Roman"/>
          <w:sz w:val="28"/>
          <w:szCs w:val="28"/>
          <w:lang w:val="uz-Cyrl-UZ"/>
        </w:rPr>
        <w:t>;</w:t>
      </w:r>
    </w:p>
    <w:p w14:paraId="19FE0BD5" w14:textId="77777777" w:rsidR="00B23D3A" w:rsidRPr="003833ED" w:rsidRDefault="00B23D3A" w:rsidP="00B23D3A">
      <w:pPr>
        <w:pStyle w:val="a7"/>
        <w:tabs>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ajratilgan kredit bo‘yicha to‘lov (asosiy qarz va/yoki foiz) muddati buzilgan taqdirda;</w:t>
      </w:r>
    </w:p>
    <w:p w14:paraId="42189AEF" w14:textId="77777777" w:rsidR="00B23D3A" w:rsidRPr="003833ED" w:rsidRDefault="00B23D3A" w:rsidP="00B23D3A">
      <w:pPr>
        <w:pStyle w:val="a7"/>
        <w:tabs>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kredit mablag‘lari Qarz oluvchi va unga aloqador korxonalarning investitsion xarakterga ega bo‘lgan (boshqa) loyihalari doirasida (import) shartnomalarining tashabbuskorning o‘z mablag‘lari hisobidan to‘lanishi lozim bo‘lgan qismini moliyalashtirgan taqdirda;</w:t>
      </w:r>
    </w:p>
    <w:p w14:paraId="44FC9146" w14:textId="77777777" w:rsidR="00B23D3A" w:rsidRPr="003833ED" w:rsidRDefault="00B23D3A" w:rsidP="00B23D3A">
      <w:pPr>
        <w:pStyle w:val="a7"/>
        <w:tabs>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 biznes reja ko’rsatkichlari bajarilmaganda; </w:t>
      </w:r>
    </w:p>
    <w:p w14:paraId="78D7FCFD" w14:textId="290A8046" w:rsidR="00A92E84" w:rsidRPr="007A1116" w:rsidRDefault="00A92E84" w:rsidP="00B23D3A">
      <w:pPr>
        <w:pStyle w:val="a7"/>
        <w:tabs>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kredit ajratilgandan so‘ng tadbirkorlik subyektining ustav fondi (ustav kapitali)dagi kredit ajratilishi vaqtidagi yosh fuqaroga (fuqarolariga) tegishli bo‘lgan ulushi miqdorini kredit shartnomasi muddati davomida kamaytirish yoki boshqa shaxsga o‘tkazilganda</w:t>
      </w:r>
      <w:r w:rsidR="007A1116" w:rsidRPr="007A1116">
        <w:rPr>
          <w:rFonts w:ascii="Times New Roman" w:hAnsi="Times New Roman"/>
          <w:sz w:val="28"/>
          <w:szCs w:val="28"/>
          <w:lang w:val="uz-Cyrl-UZ"/>
        </w:rPr>
        <w:t>.</w:t>
      </w:r>
    </w:p>
    <w:p w14:paraId="3ADC30F8" w14:textId="77777777" w:rsidR="00B23D3A" w:rsidRPr="003833ED" w:rsidRDefault="00B23D3A" w:rsidP="00B23D3A">
      <w:pPr>
        <w:numPr>
          <w:ilvl w:val="2"/>
          <w:numId w:val="6"/>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Qarz oluvchining kredit tarixini shakllantirish uchun zarur bo‘lgan ma’lumotlarni Kredit axborot tahlil markazi va Kredit axbort milliy institutilari/Kredit byurolariga taqdim etish.</w:t>
      </w:r>
    </w:p>
    <w:p w14:paraId="2C4F7C1A" w14:textId="77777777" w:rsidR="00B23D3A" w:rsidRPr="003833ED" w:rsidRDefault="00B23D3A" w:rsidP="00B23D3A">
      <w:pPr>
        <w:numPr>
          <w:ilvl w:val="2"/>
          <w:numId w:val="6"/>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 Mazkur Shartnoma bo‘yicha Bank o‘zining qonuniy talablarini qanoatlantirish uchun zarur bo‘lgan tegishli pul mablag‘larini O‘zbekiston Respublikasi</w:t>
      </w:r>
      <w:r w:rsidRPr="003833ED">
        <w:rPr>
          <w:rFonts w:ascii="Times New Roman" w:hAnsi="Times New Roman"/>
          <w:b/>
          <w:sz w:val="28"/>
          <w:szCs w:val="28"/>
          <w:lang w:val="uz-Cyrl-UZ"/>
        </w:rPr>
        <w:t xml:space="preserve"> </w:t>
      </w:r>
      <w:r w:rsidRPr="003833ED">
        <w:rPr>
          <w:rFonts w:ascii="Times New Roman" w:hAnsi="Times New Roman"/>
          <w:sz w:val="28"/>
          <w:szCs w:val="28"/>
          <w:lang w:val="uz-Cyrl-UZ"/>
        </w:rPr>
        <w:t>Fuqarolik kodeksining 783-moddasiga muvofiq Qarz oluvchining barcha banklardagi barcha hisobvarag‘laridan uning topshirig‘isiz so‘zsiz (akseptsiz) tartibda hisobdan chiqarish (undirib olish).</w:t>
      </w:r>
    </w:p>
    <w:p w14:paraId="62952B9C" w14:textId="4C4C7C78" w:rsidR="004E7366" w:rsidRPr="003833ED" w:rsidRDefault="004E7366" w:rsidP="004E7366">
      <w:pPr>
        <w:numPr>
          <w:ilvl w:val="2"/>
          <w:numId w:val="6"/>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0058BB67" w14:textId="77777777" w:rsidR="00B23D3A" w:rsidRPr="003833ED" w:rsidRDefault="00B23D3A" w:rsidP="00B23D3A">
      <w:pPr>
        <w:pStyle w:val="a7"/>
        <w:numPr>
          <w:ilvl w:val="1"/>
          <w:numId w:val="6"/>
        </w:numPr>
        <w:tabs>
          <w:tab w:val="left" w:pos="993"/>
        </w:tabs>
        <w:spacing w:after="200"/>
        <w:ind w:left="0" w:right="67" w:firstLine="567"/>
        <w:jc w:val="both"/>
        <w:rPr>
          <w:rFonts w:ascii="Times New Roman" w:hAnsi="Times New Roman"/>
          <w:b/>
          <w:sz w:val="28"/>
          <w:szCs w:val="28"/>
          <w:lang w:val="uz-Cyrl-UZ"/>
        </w:rPr>
      </w:pPr>
      <w:r w:rsidRPr="003833ED">
        <w:rPr>
          <w:rFonts w:ascii="Times New Roman" w:hAnsi="Times New Roman"/>
          <w:b/>
          <w:sz w:val="28"/>
          <w:szCs w:val="28"/>
          <w:lang w:val="uz-Cyrl-UZ"/>
        </w:rPr>
        <w:t>Qarz oluvchining huquqlari:</w:t>
      </w:r>
    </w:p>
    <w:p w14:paraId="671A1C9B" w14:textId="77777777" w:rsidR="00B23D3A" w:rsidRPr="003833ED" w:rsidRDefault="00B23D3A" w:rsidP="00B23D3A">
      <w:pPr>
        <w:pStyle w:val="a7"/>
        <w:numPr>
          <w:ilvl w:val="0"/>
          <w:numId w:val="2"/>
        </w:numPr>
        <w:tabs>
          <w:tab w:val="left" w:pos="1134"/>
        </w:tabs>
        <w:spacing w:after="200"/>
        <w:ind w:left="0" w:right="67" w:firstLine="567"/>
        <w:jc w:val="both"/>
        <w:rPr>
          <w:rFonts w:ascii="Times New Roman" w:hAnsi="Times New Roman"/>
          <w:vanish/>
          <w:sz w:val="28"/>
          <w:szCs w:val="28"/>
          <w:lang w:val="uz-Cyrl-UZ"/>
        </w:rPr>
      </w:pPr>
    </w:p>
    <w:p w14:paraId="6FC85D5E" w14:textId="77777777" w:rsidR="00B23D3A" w:rsidRPr="003833ED" w:rsidRDefault="00B23D3A" w:rsidP="00B23D3A">
      <w:pPr>
        <w:pStyle w:val="a7"/>
        <w:numPr>
          <w:ilvl w:val="0"/>
          <w:numId w:val="2"/>
        </w:numPr>
        <w:tabs>
          <w:tab w:val="left" w:pos="1134"/>
        </w:tabs>
        <w:spacing w:after="200"/>
        <w:ind w:left="0" w:right="67" w:firstLine="567"/>
        <w:jc w:val="both"/>
        <w:rPr>
          <w:rFonts w:ascii="Times New Roman" w:hAnsi="Times New Roman"/>
          <w:vanish/>
          <w:sz w:val="28"/>
          <w:szCs w:val="28"/>
          <w:lang w:val="uz-Cyrl-UZ"/>
        </w:rPr>
      </w:pPr>
    </w:p>
    <w:p w14:paraId="74B2DF6C" w14:textId="77777777" w:rsidR="00B23D3A" w:rsidRPr="003833ED" w:rsidRDefault="00B23D3A" w:rsidP="00B23D3A">
      <w:pPr>
        <w:pStyle w:val="a7"/>
        <w:numPr>
          <w:ilvl w:val="1"/>
          <w:numId w:val="2"/>
        </w:numPr>
        <w:tabs>
          <w:tab w:val="left" w:pos="1134"/>
        </w:tabs>
        <w:spacing w:after="200"/>
        <w:ind w:left="0" w:right="67" w:firstLine="567"/>
        <w:jc w:val="both"/>
        <w:rPr>
          <w:rFonts w:ascii="Times New Roman" w:hAnsi="Times New Roman"/>
          <w:vanish/>
          <w:sz w:val="28"/>
          <w:szCs w:val="28"/>
          <w:lang w:val="uz-Cyrl-UZ"/>
        </w:rPr>
      </w:pPr>
    </w:p>
    <w:p w14:paraId="0D32313E" w14:textId="77777777" w:rsidR="00B23D3A" w:rsidRPr="003833ED" w:rsidRDefault="00B23D3A" w:rsidP="00B23D3A">
      <w:pPr>
        <w:pStyle w:val="a7"/>
        <w:numPr>
          <w:ilvl w:val="2"/>
          <w:numId w:val="2"/>
        </w:numPr>
        <w:tabs>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 mablag‘lari ajratilguniga qadar kredit olishdan bepul asosda voz kechish;</w:t>
      </w:r>
    </w:p>
    <w:p w14:paraId="5997C681" w14:textId="00F7E047" w:rsidR="00B23D3A" w:rsidRPr="003833ED" w:rsidRDefault="00B23D3A" w:rsidP="00B23D3A">
      <w:pPr>
        <w:pStyle w:val="a7"/>
        <w:numPr>
          <w:ilvl w:val="2"/>
          <w:numId w:val="2"/>
        </w:numPr>
        <w:tabs>
          <w:tab w:val="left" w:pos="1134"/>
          <w:tab w:val="left" w:pos="1451"/>
        </w:tabs>
        <w:spacing w:after="200"/>
        <w:ind w:left="0" w:right="67" w:firstLine="567"/>
        <w:jc w:val="both"/>
        <w:rPr>
          <w:rFonts w:ascii="Times New Roman" w:hAnsi="Times New Roman"/>
          <w:sz w:val="28"/>
          <w:szCs w:val="28"/>
          <w:lang w:val="en-US"/>
        </w:rPr>
      </w:pPr>
      <w:proofErr w:type="spellStart"/>
      <w:r w:rsidRPr="003833ED">
        <w:rPr>
          <w:rFonts w:ascii="Times New Roman" w:hAnsi="Times New Roman"/>
          <w:sz w:val="28"/>
          <w:szCs w:val="28"/>
          <w:lang w:val="en-US"/>
        </w:rPr>
        <w:t>Kredit</w:t>
      </w:r>
      <w:proofErr w:type="spellEnd"/>
      <w:r w:rsidRPr="003833ED">
        <w:rPr>
          <w:rFonts w:ascii="Times New Roman" w:hAnsi="Times New Roman"/>
          <w:sz w:val="28"/>
          <w:szCs w:val="28"/>
          <w:lang w:val="uz-Cyrl-UZ"/>
        </w:rPr>
        <w:t xml:space="preserve"> </w:t>
      </w:r>
      <w:proofErr w:type="gramStart"/>
      <w:r w:rsidRPr="003833ED">
        <w:rPr>
          <w:rFonts w:ascii="Times New Roman" w:hAnsi="Times New Roman"/>
          <w:sz w:val="28"/>
          <w:szCs w:val="28"/>
          <w:lang w:val="uz-Cyrl-UZ"/>
        </w:rPr>
        <w:t>mablag‘</w:t>
      </w:r>
      <w:proofErr w:type="gramEnd"/>
      <w:r w:rsidRPr="003833ED">
        <w:rPr>
          <w:rFonts w:ascii="Times New Roman" w:hAnsi="Times New Roman"/>
          <w:sz w:val="28"/>
          <w:szCs w:val="28"/>
          <w:lang w:val="uz-Cyrl-UZ"/>
        </w:rPr>
        <w:t xml:space="preserve">larini </w:t>
      </w:r>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muddatidan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oldin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qaytarish</w:t>
      </w:r>
      <w:proofErr w:type="spellEnd"/>
      <w:r w:rsidR="004E7366" w:rsidRPr="003833ED">
        <w:rPr>
          <w:rFonts w:ascii="Times New Roman" w:hAnsi="Times New Roman"/>
          <w:sz w:val="28"/>
          <w:szCs w:val="28"/>
          <w:lang w:val="en-US"/>
        </w:rPr>
        <w:t>;</w:t>
      </w:r>
    </w:p>
    <w:p w14:paraId="2EA7186F" w14:textId="60881296" w:rsidR="00B23D3A" w:rsidRPr="003833ED" w:rsidRDefault="00B23D3A" w:rsidP="00B23D3A">
      <w:pPr>
        <w:pStyle w:val="a7"/>
        <w:numPr>
          <w:ilvl w:val="2"/>
          <w:numId w:val="2"/>
        </w:numPr>
        <w:tabs>
          <w:tab w:val="left" w:pos="567"/>
          <w:tab w:val="left" w:pos="993"/>
          <w:tab w:val="left" w:pos="1134"/>
          <w:tab w:val="left" w:pos="1451"/>
        </w:tabs>
        <w:spacing w:before="60"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 qarzorliklari bo‘yicha Bankdan ma’lumotlar olish</w:t>
      </w:r>
      <w:r w:rsidR="004E7366" w:rsidRPr="003833ED">
        <w:rPr>
          <w:rFonts w:ascii="Times New Roman" w:hAnsi="Times New Roman"/>
          <w:sz w:val="28"/>
          <w:szCs w:val="28"/>
          <w:lang w:val="uz-Cyrl-UZ"/>
        </w:rPr>
        <w:t xml:space="preserve">, shu jumladan boshqa murojaatlar mavjud bo‘lganda, kredit ajratilgan BXO/BXM ofislariga yoki bankning yuridik manzili: 100000, Toshkent shahri, Yunusobod tumani, Shahrisabz </w:t>
      </w:r>
      <w:r w:rsidR="004E7366" w:rsidRPr="003833ED">
        <w:rPr>
          <w:rFonts w:ascii="Times New Roman" w:hAnsi="Times New Roman"/>
          <w:sz w:val="28"/>
          <w:szCs w:val="28"/>
          <w:lang w:val="uz-Cyrl-UZ"/>
        </w:rPr>
        <w:lastRenderedPageBreak/>
        <w:t>ko‘chasi 3 uy manziliga tashrif buyurish yoki bankning rasmiy ishonch raqami: + 998 (78) 777-11-80, Call center: + 998 (71) 200-43-43 raqamlariga (Dushanba - Juma Soat 9:00 - 18:00 Tushlik 13:00 - 14:00) bog‘lanish (telefon qilish), info@sqb.uz elektron manziliga xabar yuborish</w:t>
      </w:r>
      <w:r w:rsidRPr="003833ED">
        <w:rPr>
          <w:rFonts w:ascii="Times New Roman" w:hAnsi="Times New Roman"/>
          <w:sz w:val="28"/>
          <w:szCs w:val="28"/>
          <w:lang w:val="uz-Cyrl-UZ"/>
        </w:rPr>
        <w:t>;</w:t>
      </w:r>
    </w:p>
    <w:p w14:paraId="5B611E6F" w14:textId="77777777" w:rsidR="00B23D3A" w:rsidRPr="003833ED" w:rsidRDefault="00B23D3A" w:rsidP="00B23D3A">
      <w:pPr>
        <w:pStyle w:val="a7"/>
        <w:numPr>
          <w:ilvl w:val="2"/>
          <w:numId w:val="2"/>
        </w:numPr>
        <w:tabs>
          <w:tab w:val="left" w:pos="1134"/>
          <w:tab w:val="left" w:pos="1451"/>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Kreditlash va hisob-kitoblar bo‘yicha O‘zbekiston Respublikasi me’yoriy-huquqiy hujjatlari va Bankning ichki qoidalaridagi o‘zgarishlar haqida Bankdan ma’lumot olish.</w:t>
      </w:r>
    </w:p>
    <w:p w14:paraId="37D9666F" w14:textId="77777777" w:rsidR="00B23D3A" w:rsidRPr="003833ED" w:rsidRDefault="00B23D3A" w:rsidP="00B23D3A">
      <w:pPr>
        <w:pStyle w:val="a7"/>
        <w:tabs>
          <w:tab w:val="left" w:pos="1451"/>
        </w:tabs>
        <w:ind w:left="0" w:right="67" w:firstLine="567"/>
        <w:jc w:val="both"/>
        <w:rPr>
          <w:rFonts w:ascii="Times New Roman" w:hAnsi="Times New Roman"/>
          <w:sz w:val="28"/>
          <w:szCs w:val="28"/>
          <w:lang w:val="uz-Cyrl-UZ"/>
        </w:rPr>
      </w:pPr>
    </w:p>
    <w:p w14:paraId="2A3B8F8F" w14:textId="77777777" w:rsidR="00B23D3A" w:rsidRPr="003833ED" w:rsidRDefault="00B23D3A" w:rsidP="002114B2">
      <w:pPr>
        <w:pStyle w:val="a7"/>
        <w:numPr>
          <w:ilvl w:val="0"/>
          <w:numId w:val="2"/>
        </w:numPr>
        <w:tabs>
          <w:tab w:val="left" w:pos="851"/>
        </w:tabs>
        <w:ind w:left="0" w:right="67" w:firstLine="567"/>
        <w:jc w:val="center"/>
        <w:rPr>
          <w:rFonts w:ascii="Times New Roman" w:hAnsi="Times New Roman"/>
          <w:b/>
          <w:sz w:val="28"/>
          <w:szCs w:val="28"/>
        </w:rPr>
      </w:pPr>
      <w:r w:rsidRPr="003833ED">
        <w:rPr>
          <w:rFonts w:ascii="Times New Roman" w:hAnsi="Times New Roman"/>
          <w:b/>
          <w:sz w:val="28"/>
          <w:szCs w:val="28"/>
        </w:rPr>
        <w:t>HISOB-KITOBLAR TARTIBI</w:t>
      </w:r>
      <w:r w:rsidRPr="003833ED">
        <w:rPr>
          <w:rFonts w:ascii="Times New Roman" w:hAnsi="Times New Roman"/>
          <w:sz w:val="28"/>
          <w:szCs w:val="28"/>
          <w:lang w:val="uz-Cyrl-UZ"/>
        </w:rPr>
        <w:t xml:space="preserve">   </w:t>
      </w:r>
    </w:p>
    <w:p w14:paraId="49FF359E" w14:textId="77777777" w:rsidR="00B23D3A" w:rsidRPr="003833ED" w:rsidRDefault="00B23D3A" w:rsidP="00B23D3A">
      <w:pPr>
        <w:pStyle w:val="a7"/>
        <w:numPr>
          <w:ilvl w:val="0"/>
          <w:numId w:val="4"/>
        </w:numPr>
        <w:tabs>
          <w:tab w:val="left" w:pos="1134"/>
          <w:tab w:val="left" w:pos="1304"/>
        </w:tabs>
        <w:ind w:left="0" w:firstLine="567"/>
        <w:jc w:val="both"/>
        <w:rPr>
          <w:rFonts w:ascii="Times New Roman" w:hAnsi="Times New Roman"/>
          <w:vanish/>
          <w:sz w:val="28"/>
          <w:szCs w:val="28"/>
          <w:lang w:val="uz-Cyrl-UZ"/>
        </w:rPr>
      </w:pPr>
    </w:p>
    <w:p w14:paraId="5EB8D1FA" w14:textId="77777777" w:rsidR="00B23D3A" w:rsidRPr="003833ED" w:rsidRDefault="00B23D3A" w:rsidP="00B23D3A">
      <w:pPr>
        <w:pStyle w:val="a7"/>
        <w:numPr>
          <w:ilvl w:val="0"/>
          <w:numId w:val="4"/>
        </w:numPr>
        <w:tabs>
          <w:tab w:val="left" w:pos="1134"/>
          <w:tab w:val="left" w:pos="1304"/>
        </w:tabs>
        <w:ind w:left="0" w:firstLine="567"/>
        <w:jc w:val="both"/>
        <w:rPr>
          <w:rFonts w:ascii="Times New Roman" w:hAnsi="Times New Roman"/>
          <w:vanish/>
          <w:sz w:val="28"/>
          <w:szCs w:val="28"/>
          <w:lang w:val="uz-Cyrl-UZ"/>
        </w:rPr>
      </w:pPr>
    </w:p>
    <w:p w14:paraId="735C4D04" w14:textId="7B99D32D" w:rsidR="00B23D3A" w:rsidRPr="003833ED" w:rsidRDefault="00B23D3A" w:rsidP="00B23D3A">
      <w:pPr>
        <w:pStyle w:val="a7"/>
        <w:numPr>
          <w:ilvl w:val="1"/>
          <w:numId w:val="4"/>
        </w:numPr>
        <w:tabs>
          <w:tab w:val="left" w:pos="993"/>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Bankning kredit ajratish yuzasidan majburiyati vujudga kelganidan keyin, Qarz oluvchining  to‘lov hujjatiga  asosan  Bank kreditni mazkur shartnomada ko‘rsatilgan shartlar asosida Qarz oluvchining ssuda hisobvarag‘idan pul o‘tkazish yo‘li bilan </w:t>
      </w:r>
      <w:r w:rsidRPr="003833ED">
        <w:rPr>
          <w:rFonts w:ascii="Times New Roman" w:hAnsi="Times New Roman"/>
          <w:sz w:val="28"/>
          <w:szCs w:val="28"/>
          <w:lang w:val="uz-Cyrl-UZ"/>
        </w:rPr>
        <w:t>ajratadi</w:t>
      </w:r>
      <w:r w:rsidR="001E25A2" w:rsidRPr="006F7C29">
        <w:rPr>
          <w:rFonts w:ascii="Times New Roman" w:hAnsi="Times New Roman"/>
          <w:sz w:val="28"/>
          <w:szCs w:val="28"/>
          <w:lang w:val="uz-Cyrl-UZ"/>
        </w:rPr>
        <w:t xml:space="preserve"> (maqsadsiz kreditlarni Qarz oluvchining hisobvarag‘iga mablag‘larni o‘tkazish orqali)</w:t>
      </w:r>
      <w:r w:rsidRPr="003833ED">
        <w:rPr>
          <w:rFonts w:ascii="Times New Roman" w:hAnsi="Times New Roman"/>
          <w:sz w:val="28"/>
          <w:szCs w:val="28"/>
          <w:lang w:val="uz-Cyrl-UZ"/>
        </w:rPr>
        <w:t>.</w:t>
      </w:r>
    </w:p>
    <w:p w14:paraId="3703938E" w14:textId="77777777" w:rsidR="00B23D3A" w:rsidRPr="003833ED" w:rsidRDefault="00B23D3A" w:rsidP="00B23D3A">
      <w:pPr>
        <w:pStyle w:val="a7"/>
        <w:numPr>
          <w:ilvl w:val="1"/>
          <w:numId w:val="4"/>
        </w:numPr>
        <w:tabs>
          <w:tab w:val="left" w:pos="993"/>
          <w:tab w:val="left" w:pos="1152"/>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Qarz oluvchi berilgan kredit uchun foizlarni Bankka mazkur shartnomada belgilangan muddatda va miqdorda Bank amalga oshirgan hisob-kitob asosida to‘laydi.</w:t>
      </w:r>
    </w:p>
    <w:p w14:paraId="1F40873A" w14:textId="77777777" w:rsidR="00B23D3A" w:rsidRPr="003833ED" w:rsidRDefault="00B23D3A" w:rsidP="00B23D3A">
      <w:pPr>
        <w:pStyle w:val="a7"/>
        <w:numPr>
          <w:ilvl w:val="1"/>
          <w:numId w:val="4"/>
        </w:numPr>
        <w:tabs>
          <w:tab w:val="left" w:pos="993"/>
        </w:tabs>
        <w:ind w:left="0" w:right="67" w:firstLine="567"/>
        <w:jc w:val="both"/>
        <w:rPr>
          <w:rFonts w:ascii="Times New Roman" w:hAnsi="Times New Roman"/>
          <w:sz w:val="28"/>
          <w:szCs w:val="28"/>
          <w:lang w:val="en-US"/>
        </w:rPr>
      </w:pPr>
      <w:proofErr w:type="spellStart"/>
      <w:r w:rsidRPr="003833ED">
        <w:rPr>
          <w:rFonts w:ascii="Times New Roman" w:hAnsi="Times New Roman"/>
          <w:sz w:val="28"/>
          <w:szCs w:val="28"/>
          <w:lang w:val="en-US"/>
        </w:rPr>
        <w:t>Kreditdan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foydalanganlik</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uchun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foizlar</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har</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kuni</w:t>
      </w:r>
      <w:proofErr w:type="spellEnd"/>
      <w:r w:rsidRPr="003833ED">
        <w:rPr>
          <w:rFonts w:ascii="Times New Roman" w:hAnsi="Times New Roman"/>
          <w:sz w:val="28"/>
          <w:szCs w:val="28"/>
          <w:lang w:val="en-US"/>
        </w:rPr>
        <w:t xml:space="preserve"> Bank </w:t>
      </w:r>
      <w:proofErr w:type="spellStart"/>
      <w:r w:rsidRPr="003833ED">
        <w:rPr>
          <w:rFonts w:ascii="Times New Roman" w:hAnsi="Times New Roman"/>
          <w:sz w:val="28"/>
          <w:szCs w:val="28"/>
          <w:lang w:val="en-US"/>
        </w:rPr>
        <w:t>tomonidan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hisoblab</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boriladi</w:t>
      </w:r>
      <w:proofErr w:type="spellEnd"/>
      <w:r w:rsidRPr="003833ED">
        <w:rPr>
          <w:rFonts w:ascii="Times New Roman" w:hAnsi="Times New Roman"/>
          <w:sz w:val="28"/>
          <w:szCs w:val="28"/>
          <w:lang w:val="en-US"/>
        </w:rPr>
        <w:t>.</w:t>
      </w:r>
    </w:p>
    <w:p w14:paraId="09909158" w14:textId="77777777" w:rsidR="00B23D3A" w:rsidRPr="003833ED" w:rsidRDefault="00B23D3A" w:rsidP="00B23D3A">
      <w:pPr>
        <w:pStyle w:val="a7"/>
        <w:numPr>
          <w:ilvl w:val="1"/>
          <w:numId w:val="4"/>
        </w:numPr>
        <w:tabs>
          <w:tab w:val="left" w:pos="993"/>
          <w:tab w:val="left" w:pos="116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en-US"/>
        </w:rPr>
        <w:t xml:space="preserve">Qabul </w:t>
      </w:r>
      <w:proofErr w:type="spellStart"/>
      <w:r w:rsidRPr="003833ED">
        <w:rPr>
          <w:rFonts w:ascii="Times New Roman" w:hAnsi="Times New Roman"/>
          <w:sz w:val="28"/>
          <w:szCs w:val="28"/>
          <w:lang w:val="en-US"/>
        </w:rPr>
        <w:t>qilingan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muddatli</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majburiyatnomalar</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hamda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mazkur</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shartnoma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shartlariga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asosan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ajratilgan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kreditni</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hamda</w:t>
      </w:r>
      <w:proofErr w:type="spellEnd"/>
      <w:r w:rsidRPr="003833ED">
        <w:rPr>
          <w:rFonts w:ascii="Times New Roman" w:hAnsi="Times New Roman"/>
          <w:sz w:val="28"/>
          <w:szCs w:val="28"/>
          <w:lang w:val="en-US"/>
        </w:rPr>
        <w:t xml:space="preserve"> u </w:t>
      </w:r>
      <w:proofErr w:type="spellStart"/>
      <w:proofErr w:type="gramStart"/>
      <w:r w:rsidRPr="003833ED">
        <w:rPr>
          <w:rFonts w:ascii="Times New Roman" w:hAnsi="Times New Roman"/>
          <w:sz w:val="28"/>
          <w:szCs w:val="28"/>
          <w:lang w:val="en-US"/>
        </w:rPr>
        <w:t>bo‘</w:t>
      </w:r>
      <w:proofErr w:type="gramEnd"/>
      <w:r w:rsidRPr="003833ED">
        <w:rPr>
          <w:rFonts w:ascii="Times New Roman" w:hAnsi="Times New Roman"/>
          <w:sz w:val="28"/>
          <w:szCs w:val="28"/>
          <w:lang w:val="en-US"/>
        </w:rPr>
        <w:t>yicha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foizlarni</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qaytarish</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to‘lov</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topshiriqnomasi</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orqali</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pul</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o‘tkazish</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yo‘li</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bilan</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amalga</w:t>
      </w:r>
      <w:proofErr w:type="spellEnd"/>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oshiriladi</w:t>
      </w:r>
      <w:proofErr w:type="spellEnd"/>
      <w:r w:rsidRPr="003833ED">
        <w:rPr>
          <w:rFonts w:ascii="Times New Roman" w:hAnsi="Times New Roman"/>
          <w:sz w:val="28"/>
          <w:szCs w:val="28"/>
          <w:lang w:val="en-US"/>
        </w:rPr>
        <w:t>.</w:t>
      </w:r>
    </w:p>
    <w:p w14:paraId="3E287E5F" w14:textId="4561C667" w:rsidR="000571D3" w:rsidRPr="003833ED" w:rsidRDefault="000571D3" w:rsidP="000571D3">
      <w:pPr>
        <w:pStyle w:val="a7"/>
        <w:numPr>
          <w:ilvl w:val="1"/>
          <w:numId w:val="4"/>
        </w:numPr>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 </w:t>
      </w:r>
      <w:bookmarkStart w:id="9" w:name="_Hlk200980144"/>
      <w:r w:rsidRPr="003833ED">
        <w:rPr>
          <w:rFonts w:ascii="Times New Roman" w:hAnsi="Times New Roman"/>
          <w:sz w:val="28"/>
          <w:szCs w:val="28"/>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bookmarkEnd w:id="9"/>
    </w:p>
    <w:p w14:paraId="0A248535" w14:textId="191E657F" w:rsidR="00B23D3A" w:rsidRPr="003833ED" w:rsidRDefault="00B23D3A" w:rsidP="00B23D3A">
      <w:pPr>
        <w:pStyle w:val="a7"/>
        <w:numPr>
          <w:ilvl w:val="1"/>
          <w:numId w:val="4"/>
        </w:numPr>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Qarz oluvchi tomonidan kredit va foizlarni qoplash uchun amalga oshirilgan har qanday to‘lovlar quyidagi ketma-ketlikda qoplanadi:</w:t>
      </w:r>
    </w:p>
    <w:p w14:paraId="36170A7C" w14:textId="77777777" w:rsidR="00B23D3A" w:rsidRPr="003833ED" w:rsidRDefault="00B23D3A" w:rsidP="00B23D3A">
      <w:pPr>
        <w:spacing w:line="257" w:lineRule="auto"/>
        <w:ind w:firstLine="567"/>
        <w:jc w:val="both"/>
        <w:rPr>
          <w:rFonts w:ascii="Times New Roman" w:hAnsi="Times New Roman"/>
          <w:sz w:val="28"/>
          <w:szCs w:val="28"/>
          <w:lang w:val="uz-Cyrl-UZ"/>
        </w:rPr>
      </w:pPr>
      <w:r w:rsidRPr="003833ED">
        <w:rPr>
          <w:rFonts w:ascii="Times New Roman" w:hAnsi="Times New Roman"/>
          <w:sz w:val="28"/>
          <w:szCs w:val="28"/>
          <w:lang w:val="uz-Cyrl-UZ"/>
        </w:rPr>
        <w:t>1) asosiy qarz bo‘yicha muddati o‘tgan qarzdorlik va muddati o‘tgan foiz to‘lovlari mutanosib ravishda;</w:t>
      </w:r>
    </w:p>
    <w:p w14:paraId="2CFA14C9" w14:textId="77777777" w:rsidR="00B23D3A" w:rsidRPr="003833ED" w:rsidRDefault="00B23D3A" w:rsidP="00B23D3A">
      <w:pPr>
        <w:spacing w:line="257" w:lineRule="auto"/>
        <w:ind w:firstLine="567"/>
        <w:jc w:val="both"/>
        <w:rPr>
          <w:rFonts w:ascii="Times New Roman" w:hAnsi="Times New Roman"/>
          <w:sz w:val="28"/>
          <w:szCs w:val="28"/>
          <w:lang w:val="uz-Cyrl-UZ"/>
        </w:rPr>
      </w:pPr>
      <w:r w:rsidRPr="003833ED">
        <w:rPr>
          <w:rFonts w:ascii="Times New Roman" w:hAnsi="Times New Roman"/>
          <w:sz w:val="28"/>
          <w:szCs w:val="28"/>
          <w:lang w:val="uz-Cyrl-UZ"/>
        </w:rPr>
        <w:t>2) joriy davr uchun hisoblangan foizlar va joriy davr uchun asosiy qarz bo‘yicha qarzdorlik;</w:t>
      </w:r>
    </w:p>
    <w:p w14:paraId="10FC1F6A" w14:textId="77777777" w:rsidR="00B23D3A" w:rsidRPr="003833ED" w:rsidRDefault="00B23D3A" w:rsidP="00B23D3A">
      <w:pPr>
        <w:spacing w:line="257" w:lineRule="auto"/>
        <w:ind w:firstLine="567"/>
        <w:jc w:val="both"/>
        <w:rPr>
          <w:rFonts w:ascii="Times New Roman" w:hAnsi="Times New Roman"/>
          <w:sz w:val="28"/>
          <w:szCs w:val="28"/>
          <w:lang w:val="uz-Cyrl-UZ"/>
        </w:rPr>
      </w:pPr>
      <w:r w:rsidRPr="003833ED">
        <w:rPr>
          <w:rFonts w:ascii="Times New Roman" w:hAnsi="Times New Roman"/>
          <w:sz w:val="28"/>
          <w:szCs w:val="28"/>
          <w:lang w:val="uz-Cyrl-UZ"/>
        </w:rPr>
        <w:t>3) neustoyka (jarima, penya);</w:t>
      </w:r>
    </w:p>
    <w:p w14:paraId="334DE86B" w14:textId="77777777" w:rsidR="00B23D3A" w:rsidRPr="003833ED" w:rsidRDefault="00B23D3A" w:rsidP="00B23D3A">
      <w:pPr>
        <w:tabs>
          <w:tab w:val="left" w:pos="1316"/>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4) kreditorning qarzdorlikni uzish bilan bog‘liq bo‘lgan boshqa xarajatlari.</w:t>
      </w:r>
    </w:p>
    <w:p w14:paraId="4EDA3294" w14:textId="66CF378C" w:rsidR="00B23D3A" w:rsidRPr="003833ED" w:rsidRDefault="00B23D3A" w:rsidP="00B23D3A">
      <w:pPr>
        <w:tabs>
          <w:tab w:val="left" w:pos="1316"/>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Qarz oluvchi tomonidan kredit bo‘yicha asosiy qarz</w:t>
      </w:r>
      <w:r w:rsidR="000571D3" w:rsidRPr="003833ED">
        <w:rPr>
          <w:rFonts w:ascii="Times New Roman" w:hAnsi="Times New Roman"/>
          <w:sz w:val="28"/>
          <w:szCs w:val="28"/>
          <w:lang w:val="uz-Cyrl-UZ"/>
        </w:rPr>
        <w:t>,</w:t>
      </w:r>
      <w:r w:rsidRPr="003833ED">
        <w:rPr>
          <w:rFonts w:ascii="Times New Roman" w:hAnsi="Times New Roman"/>
          <w:sz w:val="28"/>
          <w:szCs w:val="28"/>
          <w:lang w:val="uz-Cyrl-UZ"/>
        </w:rPr>
        <w:t xml:space="preserve"> foizlar</w:t>
      </w:r>
      <w:r w:rsidR="000571D3" w:rsidRPr="003833ED">
        <w:rPr>
          <w:rFonts w:ascii="Times New Roman" w:hAnsi="Times New Roman"/>
          <w:sz w:val="28"/>
          <w:szCs w:val="28"/>
          <w:lang w:val="uz-Cyrl-UZ"/>
        </w:rPr>
        <w:t xml:space="preserve"> va </w:t>
      </w:r>
      <w:r w:rsidR="000571D3" w:rsidRPr="003833ED">
        <w:rPr>
          <w:rFonts w:ascii="Times New Roman" w:hAnsi="Times New Roman"/>
          <w:sz w:val="28"/>
          <w:szCs w:val="28"/>
          <w:lang w:val="uz-Latn-UZ"/>
        </w:rPr>
        <w:t>boshqa to‘lovlar</w:t>
      </w:r>
      <w:r w:rsidRPr="003833ED">
        <w:rPr>
          <w:rFonts w:ascii="Times New Roman" w:hAnsi="Times New Roman"/>
          <w:sz w:val="28"/>
          <w:szCs w:val="28"/>
          <w:lang w:val="uz-Cyrl-UZ"/>
        </w:rPr>
        <w:t>ni to‘lash muddati o‘tkazib yuborilganda, Bank qarz oluvchining barcha hisobvarag‘idan kerakli summani uning topshirig‘isiz so‘zsiz (akseptsiz) tartibda hisobdan chiqaradi (undirib oladi).</w:t>
      </w:r>
    </w:p>
    <w:p w14:paraId="4D1F360E" w14:textId="5CB941FF" w:rsidR="00711006" w:rsidRPr="003833ED" w:rsidRDefault="00711006" w:rsidP="00711006">
      <w:pPr>
        <w:tabs>
          <w:tab w:val="left" w:pos="1316"/>
        </w:tabs>
        <w:ind w:right="67" w:firstLine="567"/>
        <w:jc w:val="both"/>
        <w:rPr>
          <w:rFonts w:ascii="Times New Roman" w:hAnsi="Times New Roman"/>
          <w:sz w:val="28"/>
          <w:szCs w:val="28"/>
          <w:lang w:val="uz-Cyrl-UZ"/>
        </w:rPr>
      </w:pPr>
      <w:r w:rsidRPr="003833ED">
        <w:rPr>
          <w:rFonts w:ascii="Times New Roman" w:hAnsi="Times New Roman"/>
          <w:b/>
          <w:bCs/>
          <w:sz w:val="28"/>
          <w:szCs w:val="28"/>
          <w:lang w:val="uz-Cyrl-UZ"/>
        </w:rPr>
        <w:t>6.7. </w:t>
      </w:r>
      <w:r w:rsidRPr="003833ED">
        <w:rPr>
          <w:rFonts w:ascii="Times New Roman" w:hAnsi="Times New Roman"/>
          <w:sz w:val="28"/>
          <w:szCs w:val="28"/>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060554DF" w14:textId="4169907A" w:rsidR="00711006" w:rsidRPr="003833ED" w:rsidRDefault="00711006" w:rsidP="00711006">
      <w:pPr>
        <w:tabs>
          <w:tab w:val="left" w:pos="1316"/>
        </w:tabs>
        <w:ind w:right="67" w:firstLine="567"/>
        <w:jc w:val="both"/>
        <w:rPr>
          <w:rFonts w:ascii="Times New Roman" w:hAnsi="Times New Roman"/>
          <w:sz w:val="28"/>
          <w:szCs w:val="28"/>
          <w:lang w:val="uz-Cyrl-UZ"/>
        </w:rPr>
      </w:pPr>
      <w:r w:rsidRPr="003833ED">
        <w:rPr>
          <w:rFonts w:ascii="Times New Roman" w:hAnsi="Times New Roman"/>
          <w:sz w:val="28"/>
          <w:szCs w:val="28"/>
          <w:lang w:val="uz-Cyrl-UZ"/>
        </w:rPr>
        <w:t>Bunda, kreditni qaytarish jadvali yangidan rasmiylashtirilishi bilan undan oldin mavjud bo‘lgan kreditni qaytarish jadvali o‘z kuchini yo‘qotadi.</w:t>
      </w:r>
    </w:p>
    <w:p w14:paraId="23D32C36" w14:textId="77777777" w:rsidR="00B23D3A" w:rsidRPr="003833ED" w:rsidRDefault="00B23D3A" w:rsidP="00B23D3A">
      <w:pPr>
        <w:tabs>
          <w:tab w:val="left" w:pos="1316"/>
        </w:tabs>
        <w:ind w:right="67" w:firstLine="567"/>
        <w:jc w:val="both"/>
        <w:rPr>
          <w:rFonts w:ascii="Times New Roman" w:hAnsi="Times New Roman"/>
          <w:sz w:val="28"/>
          <w:szCs w:val="28"/>
          <w:lang w:val="uz-Cyrl-UZ"/>
        </w:rPr>
      </w:pPr>
    </w:p>
    <w:p w14:paraId="7753E24A" w14:textId="77777777" w:rsidR="00B23D3A" w:rsidRPr="003833ED" w:rsidRDefault="00B23D3A" w:rsidP="002114B2">
      <w:pPr>
        <w:pStyle w:val="a7"/>
        <w:numPr>
          <w:ilvl w:val="0"/>
          <w:numId w:val="4"/>
        </w:numPr>
        <w:tabs>
          <w:tab w:val="left" w:pos="851"/>
        </w:tabs>
        <w:ind w:left="0" w:right="67" w:firstLine="567"/>
        <w:jc w:val="center"/>
        <w:rPr>
          <w:rFonts w:ascii="Times New Roman" w:hAnsi="Times New Roman"/>
          <w:b/>
          <w:sz w:val="28"/>
          <w:szCs w:val="28"/>
          <w:lang w:val="uz-Cyrl-UZ"/>
        </w:rPr>
      </w:pPr>
      <w:r w:rsidRPr="003833ED">
        <w:rPr>
          <w:rFonts w:ascii="Times New Roman" w:hAnsi="Times New Roman"/>
          <w:b/>
          <w:sz w:val="28"/>
          <w:szCs w:val="28"/>
          <w:lang w:val="uz-Cyrl-UZ"/>
        </w:rPr>
        <w:t>KREDIT QAYTARILISHINING TA’MINOTI VA UNI RASMIYLASHTIRISH</w:t>
      </w:r>
    </w:p>
    <w:p w14:paraId="07A13CB0" w14:textId="31B46D10" w:rsidR="00EB7FA1" w:rsidRPr="003833ED" w:rsidRDefault="002114B2" w:rsidP="00EB7FA1">
      <w:pPr>
        <w:pStyle w:val="a7"/>
        <w:numPr>
          <w:ilvl w:val="1"/>
          <w:numId w:val="4"/>
        </w:numPr>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Mazkur shartnoma asosida ajratilgan kredit </w:t>
      </w:r>
      <w:r w:rsidR="00EB7FA1" w:rsidRPr="003833ED">
        <w:rPr>
          <w:rFonts w:ascii="Times New Roman" w:hAnsi="Times New Roman"/>
          <w:sz w:val="28"/>
          <w:szCs w:val="28"/>
          <w:lang w:val="uz-Latn-UZ"/>
        </w:rPr>
        <w:t>______________________________</w:t>
      </w:r>
      <w:r w:rsidRPr="003833ED">
        <w:rPr>
          <w:rFonts w:ascii="Times New Roman" w:hAnsi="Times New Roman"/>
          <w:sz w:val="28"/>
          <w:szCs w:val="28"/>
          <w:lang w:val="uz-Cyrl-UZ"/>
        </w:rPr>
        <w:t xml:space="preserve"> bilan ta’minlanadi.</w:t>
      </w:r>
    </w:p>
    <w:p w14:paraId="1B8CBCCD" w14:textId="42194B93" w:rsidR="00EB7FA1" w:rsidRPr="003833ED" w:rsidRDefault="00EB7FA1" w:rsidP="00EB7FA1">
      <w:pPr>
        <w:pStyle w:val="a7"/>
        <w:tabs>
          <w:tab w:val="left" w:pos="993"/>
        </w:tabs>
        <w:ind w:left="360" w:right="67"/>
        <w:jc w:val="both"/>
        <w:rPr>
          <w:rFonts w:ascii="Times New Roman" w:hAnsi="Times New Roman"/>
          <w:sz w:val="28"/>
          <w:szCs w:val="28"/>
          <w:lang w:val="uz-Cyrl-UZ"/>
        </w:rPr>
      </w:pPr>
      <w:r w:rsidRPr="003833ED">
        <w:rPr>
          <w:rFonts w:ascii="Times New Roman" w:hAnsi="Times New Roman"/>
          <w:i/>
          <w:sz w:val="28"/>
          <w:szCs w:val="28"/>
          <w:vertAlign w:val="superscript"/>
          <w:lang w:val="uz-Latn-UZ"/>
        </w:rPr>
        <w:tab/>
      </w:r>
      <w:r w:rsidRPr="003833ED">
        <w:rPr>
          <w:rFonts w:ascii="Times New Roman" w:hAnsi="Times New Roman"/>
          <w:i/>
          <w:sz w:val="28"/>
          <w:szCs w:val="28"/>
          <w:vertAlign w:val="superscript"/>
          <w:lang w:val="uz-Latn-UZ"/>
        </w:rPr>
        <w:tab/>
        <w:t>(garov</w:t>
      </w:r>
      <w:r w:rsidR="00A302BD" w:rsidRPr="003833ED">
        <w:rPr>
          <w:rFonts w:ascii="Times New Roman" w:hAnsi="Times New Roman"/>
          <w:i/>
          <w:sz w:val="28"/>
          <w:szCs w:val="28"/>
          <w:vertAlign w:val="superscript"/>
          <w:lang w:val="uz-Latn-UZ"/>
        </w:rPr>
        <w:t xml:space="preserve"> sug‘urta, kafillik</w:t>
      </w:r>
      <w:r w:rsidRPr="003833ED">
        <w:rPr>
          <w:rFonts w:ascii="Times New Roman" w:hAnsi="Times New Roman"/>
          <w:i/>
          <w:sz w:val="28"/>
          <w:szCs w:val="28"/>
          <w:vertAlign w:val="superscript"/>
          <w:lang w:val="uz-Latn-UZ"/>
        </w:rPr>
        <w:t>)</w:t>
      </w:r>
    </w:p>
    <w:p w14:paraId="4158BD1A" w14:textId="19DFD3A4" w:rsidR="00B23D3A" w:rsidRPr="003833ED" w:rsidRDefault="00B23D3A" w:rsidP="00EB7FA1">
      <w:pPr>
        <w:pStyle w:val="a7"/>
        <w:numPr>
          <w:ilvl w:val="1"/>
          <w:numId w:val="4"/>
        </w:numPr>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Bank Qarz oluvchidan kredit qaytarilishi uchun qo‘shimcha ta’minot talab qilish huquqiga ega.</w:t>
      </w:r>
    </w:p>
    <w:p w14:paraId="045B788C" w14:textId="77777777" w:rsidR="00B23D3A" w:rsidRPr="003833ED" w:rsidRDefault="00B23D3A" w:rsidP="00B23D3A">
      <w:pPr>
        <w:pStyle w:val="a7"/>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Majburiyat bajarilishining har xil ta’m</w:t>
      </w:r>
      <w:r w:rsidRPr="003833ED">
        <w:rPr>
          <w:rFonts w:ascii="Times New Roman" w:hAnsi="Times New Roman"/>
          <w:sz w:val="28"/>
          <w:szCs w:val="28"/>
          <w:lang w:val="uz-Latn-UZ"/>
        </w:rPr>
        <w:t>i</w:t>
      </w:r>
      <w:r w:rsidRPr="003833ED">
        <w:rPr>
          <w:rFonts w:ascii="Times New Roman" w:hAnsi="Times New Roman"/>
          <w:sz w:val="28"/>
          <w:szCs w:val="28"/>
          <w:lang w:val="uz-Cyrl-UZ"/>
        </w:rPr>
        <w:t>not turlari mavjudligi bir biriga zid emas, har bir ta’minot mustaqil bo‘lib, bir biriga bog‘liq bo‘lmaydi.</w:t>
      </w:r>
    </w:p>
    <w:p w14:paraId="442C4E21" w14:textId="3E4FDCFC" w:rsidR="00B23D3A" w:rsidRPr="003833ED" w:rsidRDefault="00B23D3A" w:rsidP="00B23D3A">
      <w:pPr>
        <w:pStyle w:val="a7"/>
        <w:numPr>
          <w:ilvl w:val="1"/>
          <w:numId w:val="4"/>
        </w:numPr>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Undiruvni ta’minot predmetiga qaratishga to‘g‘ri kelganda, Bank o‘z xohishi bilan undiruvni yoki ta’minotning xohlagan bir turiga yoki hammasiga sud </w:t>
      </w:r>
      <w:r w:rsidR="000571D3" w:rsidRPr="003833ED">
        <w:rPr>
          <w:rFonts w:ascii="Times New Roman" w:hAnsi="Times New Roman"/>
          <w:sz w:val="28"/>
          <w:szCs w:val="28"/>
          <w:lang w:val="uz-Cyrl-UZ"/>
        </w:rPr>
        <w:t xml:space="preserve">tartibida </w:t>
      </w:r>
      <w:r w:rsidRPr="003833ED">
        <w:rPr>
          <w:rFonts w:ascii="Times New Roman" w:hAnsi="Times New Roman"/>
          <w:sz w:val="28"/>
          <w:szCs w:val="28"/>
          <w:lang w:val="uz-Cyrl-UZ"/>
        </w:rPr>
        <w:t>yo</w:t>
      </w:r>
      <w:r w:rsidR="000571D3" w:rsidRPr="003833ED">
        <w:rPr>
          <w:rFonts w:ascii="Times New Roman" w:hAnsi="Times New Roman"/>
          <w:sz w:val="28"/>
          <w:szCs w:val="28"/>
          <w:lang w:val="uz-Cyrl-UZ"/>
        </w:rPr>
        <w:t>xud</w:t>
      </w:r>
      <w:r w:rsidRPr="003833ED">
        <w:rPr>
          <w:rFonts w:ascii="Times New Roman" w:hAnsi="Times New Roman"/>
          <w:sz w:val="28"/>
          <w:szCs w:val="28"/>
          <w:lang w:val="uz-Cyrl-UZ"/>
        </w:rPr>
        <w:t xml:space="preserve"> sudsiz tartibda qaratishga haqli.</w:t>
      </w:r>
    </w:p>
    <w:p w14:paraId="72BE1576" w14:textId="77777777" w:rsidR="00B23D3A" w:rsidRPr="003833ED" w:rsidRDefault="00B23D3A" w:rsidP="00B23D3A">
      <w:pPr>
        <w:pStyle w:val="a7"/>
        <w:numPr>
          <w:ilvl w:val="1"/>
          <w:numId w:val="4"/>
        </w:numPr>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Kredit qaytarilishini ta’minoti bilan bog‘liq bo‘lgan barcha hujjatlarni rasmiylashtirish  harajatlari Qarz oluvchi tomonidan amalga oshiriladi.</w:t>
      </w:r>
    </w:p>
    <w:p w14:paraId="014A4908" w14:textId="77777777" w:rsidR="00B23D3A" w:rsidRPr="003833ED" w:rsidRDefault="00B23D3A" w:rsidP="00B23D3A">
      <w:pPr>
        <w:pStyle w:val="a7"/>
        <w:numPr>
          <w:ilvl w:val="1"/>
          <w:numId w:val="4"/>
        </w:numPr>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Qarz oluvchi kredit ta’minotini kredit summasining 125% (Bankka aloqador shaxslar uchun 130%) dan kam bo‘lmagan darajada ushlab turish majburiyatini oladi.</w:t>
      </w:r>
    </w:p>
    <w:p w14:paraId="19E06072" w14:textId="06692C9B" w:rsidR="00B23D3A" w:rsidRPr="003833ED" w:rsidRDefault="00B23D3A" w:rsidP="00B23D3A">
      <w:pPr>
        <w:pStyle w:val="a7"/>
        <w:numPr>
          <w:ilvl w:val="1"/>
          <w:numId w:val="4"/>
        </w:numPr>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Bankning ushbu shartnoma bo‘yicha majburiyati (kredit ajratish) kredit olish uchun taqdim etiladigan barcha hujjatlar, xususan kredit qaytarilishining ta’minlanishini belgilovchi hujjatlar belgilangan tartibda to‘liq rasmiylashtirilgandan va u Bank tomonidan olingandan </w:t>
      </w:r>
      <w:r w:rsidRPr="003833ED">
        <w:rPr>
          <w:rFonts w:ascii="Times New Roman" w:hAnsi="Times New Roman"/>
          <w:i/>
          <w:sz w:val="28"/>
          <w:szCs w:val="28"/>
          <w:lang w:val="uz-Cyrl-UZ"/>
        </w:rPr>
        <w:t>(ipoteka bo‘lgan hollarda - ipoteka shartnomasi notarial tasdiqlangandan, davlat ro‘</w:t>
      </w:r>
      <w:r w:rsidRPr="003833ED">
        <w:rPr>
          <w:rFonts w:ascii="Times New Roman" w:hAnsi="Times New Roman"/>
          <w:i/>
          <w:sz w:val="28"/>
          <w:szCs w:val="28"/>
          <w:lang w:val="uz-Cyrl-UZ"/>
        </w:rPr>
        <w:t>yxatidan o‘tgazilgandan va garovga qo‘yilgan mulk majburiy tartibda sug‘urtalangandan so‘ng)</w:t>
      </w:r>
      <w:r w:rsidR="00DE4F5C" w:rsidRPr="006F7C29">
        <w:rPr>
          <w:rFonts w:ascii="Times New Roman" w:hAnsi="Times New Roman"/>
          <w:i/>
          <w:sz w:val="28"/>
          <w:szCs w:val="28"/>
          <w:lang w:val="uz-Cyrl-UZ"/>
        </w:rPr>
        <w:t xml:space="preserve">, </w:t>
      </w:r>
      <w:r w:rsidR="00DE4F5C" w:rsidRPr="006F7C29">
        <w:rPr>
          <w:rFonts w:ascii="Times New Roman" w:hAnsi="Times New Roman"/>
          <w:sz w:val="28"/>
          <w:szCs w:val="28"/>
          <w:lang w:val="uz-Cyrl-UZ"/>
        </w:rPr>
        <w:t>kollegial organ qarorida aks ettirilgan ish o‘rinlari yaratilganidan</w:t>
      </w:r>
      <w:r w:rsidRPr="003833ED">
        <w:rPr>
          <w:rFonts w:ascii="Times New Roman" w:hAnsi="Times New Roman"/>
          <w:sz w:val="28"/>
          <w:szCs w:val="28"/>
          <w:lang w:val="uz-Cyrl-UZ"/>
        </w:rPr>
        <w:t xml:space="preserve"> so‘ng kuchga kiradi.</w:t>
      </w:r>
    </w:p>
    <w:p w14:paraId="4FE0B328" w14:textId="77777777" w:rsidR="00B23D3A" w:rsidRPr="003833ED" w:rsidRDefault="00B23D3A" w:rsidP="00B23D3A">
      <w:pPr>
        <w:pStyle w:val="a7"/>
        <w:tabs>
          <w:tab w:val="left" w:pos="1270"/>
        </w:tabs>
        <w:ind w:left="0" w:right="67" w:firstLine="567"/>
        <w:jc w:val="both"/>
        <w:rPr>
          <w:rFonts w:ascii="Times New Roman" w:hAnsi="Times New Roman"/>
          <w:sz w:val="28"/>
          <w:szCs w:val="28"/>
          <w:lang w:val="uz-Cyrl-UZ"/>
        </w:rPr>
      </w:pPr>
    </w:p>
    <w:p w14:paraId="7A45DE48" w14:textId="77777777" w:rsidR="00B23D3A" w:rsidRPr="003833ED" w:rsidRDefault="00B23D3A" w:rsidP="002114B2">
      <w:pPr>
        <w:pStyle w:val="a7"/>
        <w:numPr>
          <w:ilvl w:val="0"/>
          <w:numId w:val="4"/>
        </w:numPr>
        <w:tabs>
          <w:tab w:val="left" w:pos="851"/>
        </w:tabs>
        <w:ind w:left="0" w:right="67" w:firstLine="567"/>
        <w:jc w:val="center"/>
        <w:rPr>
          <w:rFonts w:ascii="Times New Roman" w:hAnsi="Times New Roman"/>
          <w:b/>
          <w:sz w:val="28"/>
          <w:szCs w:val="28"/>
          <w:lang w:val="uz-Cyrl-UZ"/>
        </w:rPr>
      </w:pPr>
      <w:r w:rsidRPr="003833ED">
        <w:rPr>
          <w:rFonts w:ascii="Times New Roman" w:hAnsi="Times New Roman"/>
          <w:b/>
          <w:sz w:val="28"/>
          <w:szCs w:val="28"/>
          <w:lang w:val="uz-Cyrl-UZ"/>
        </w:rPr>
        <w:t>TOMONLARNING JAVOBGARLIGI</w:t>
      </w:r>
    </w:p>
    <w:p w14:paraId="656D6318" w14:textId="77777777" w:rsidR="00B23D3A" w:rsidRPr="003833ED" w:rsidRDefault="00B23D3A" w:rsidP="00B23D3A">
      <w:pPr>
        <w:pStyle w:val="a7"/>
        <w:numPr>
          <w:ilvl w:val="1"/>
          <w:numId w:val="4"/>
        </w:numPr>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Asosiy qarzni qaytarish muddati kechiktirilganda, Qarz oluvchi Bankka butun kechiktirilgan davr uchun shartnomada belgilangan foiz stavkasining 1,5 baravar oshirilgan miqdorida yuqori foiz to‘laydi.</w:t>
      </w:r>
    </w:p>
    <w:p w14:paraId="307F8223" w14:textId="77777777" w:rsidR="00B23D3A" w:rsidRPr="003833ED" w:rsidRDefault="00B23D3A" w:rsidP="00B23D3A">
      <w:pPr>
        <w:pStyle w:val="a7"/>
        <w:numPr>
          <w:ilvl w:val="1"/>
          <w:numId w:val="4"/>
        </w:numPr>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Mazkur shartnomada ko‘rsatilgan muddatda kredit ajratilmaganda, Bank qarz oluvchigaa kechiktirilgan to‘lovning har bir kuni uchun kechiktirilgan to‘lov summasining 0,4 % miqdorida, ammo kechiktirilgan to‘lov summasining 50 % idan oshmagan miqdorda penya to‘laydi.</w:t>
      </w:r>
    </w:p>
    <w:p w14:paraId="26B03A34" w14:textId="18DD91C8" w:rsidR="00B23D3A" w:rsidRPr="003833ED" w:rsidRDefault="00B23D3A" w:rsidP="00B23D3A">
      <w:pPr>
        <w:pStyle w:val="a7"/>
        <w:numPr>
          <w:ilvl w:val="1"/>
          <w:numId w:val="4"/>
        </w:numPr>
        <w:tabs>
          <w:tab w:val="left" w:pos="737"/>
          <w:tab w:val="left" w:pos="885"/>
          <w:tab w:val="left" w:pos="993"/>
          <w:tab w:val="left" w:pos="1021"/>
          <w:tab w:val="left" w:pos="1163"/>
        </w:tabs>
        <w:spacing w:after="200"/>
        <w:ind w:left="0" w:right="67" w:firstLine="567"/>
        <w:jc w:val="both"/>
        <w:rPr>
          <w:rFonts w:ascii="Times New Roman" w:hAnsi="Times New Roman"/>
          <w:sz w:val="28"/>
          <w:szCs w:val="28"/>
          <w:lang w:val="uz-Cyrl-UZ"/>
        </w:rPr>
      </w:pPr>
      <w:r w:rsidRPr="003833ED">
        <w:rPr>
          <w:rFonts w:ascii="Times New Roman" w:hAnsi="Times New Roman"/>
          <w:bCs/>
          <w:sz w:val="28"/>
          <w:szCs w:val="28"/>
          <w:lang w:val="uz-Cyrl-UZ"/>
        </w:rPr>
        <w:t>Foizlarni belgilangan muddatda to‘lamaganligi va ular bo‘yicha muddati o‘tgan summalar vujudga kelgani uchun Qarz</w:t>
      </w:r>
      <w:r w:rsidR="000571D3" w:rsidRPr="003833ED">
        <w:rPr>
          <w:rFonts w:ascii="Times New Roman" w:hAnsi="Times New Roman"/>
          <w:bCs/>
          <w:sz w:val="28"/>
          <w:szCs w:val="28"/>
          <w:lang w:val="uz-Cyrl-UZ"/>
        </w:rPr>
        <w:t xml:space="preserve"> oluvchi</w:t>
      </w:r>
      <w:r w:rsidRPr="003833ED">
        <w:rPr>
          <w:rFonts w:ascii="Times New Roman" w:hAnsi="Times New Roman"/>
          <w:bCs/>
          <w:sz w:val="28"/>
          <w:szCs w:val="28"/>
          <w:lang w:val="uz-Cyrl-UZ"/>
        </w:rPr>
        <w:t xml:space="preserve"> Bankka kechiktirilgan to‘lovning har bir kuni uchun kechiktirilgan to‘lov summasining 0,4 %i miqdorida, ammo kechiktirilgan to‘lov summasining  50 %idan oshmagan miqdorda penya to‘laydi.</w:t>
      </w:r>
    </w:p>
    <w:p w14:paraId="51B5AD4A" w14:textId="77777777" w:rsidR="00B23D3A" w:rsidRPr="003833ED" w:rsidRDefault="00B23D3A" w:rsidP="00B23D3A">
      <w:pPr>
        <w:pStyle w:val="a7"/>
        <w:numPr>
          <w:ilvl w:val="1"/>
          <w:numId w:val="4"/>
        </w:numPr>
        <w:tabs>
          <w:tab w:val="left" w:pos="737"/>
          <w:tab w:val="left" w:pos="885"/>
          <w:tab w:val="left" w:pos="993"/>
          <w:tab w:val="left" w:pos="1021"/>
          <w:tab w:val="left" w:pos="116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 tomonidan 5.2.7. bandning  “j”  kichik bandida ko‘rsatilgan majburiyat bajarilmagan taqdirda  Qarz oluvchi Bankka kredit summasining 1 (bir) foizi miqdorida jarima to‘laydi.   </w:t>
      </w:r>
    </w:p>
    <w:p w14:paraId="41C5C5E7" w14:textId="77777777" w:rsidR="00B23D3A" w:rsidRPr="003833ED" w:rsidRDefault="00B23D3A" w:rsidP="00B23D3A">
      <w:pPr>
        <w:pStyle w:val="a7"/>
        <w:numPr>
          <w:ilvl w:val="1"/>
          <w:numId w:val="4"/>
        </w:numPr>
        <w:tabs>
          <w:tab w:val="left" w:pos="567"/>
          <w:tab w:val="left" w:pos="993"/>
          <w:tab w:val="left" w:pos="1134"/>
        </w:tabs>
        <w:spacing w:before="60"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Tomonlarning yuqori foiz yoki penyalar, jarimalar to‘lashi shartnoma shartlarini bajarish majburiyatidan ozod qilmaydi.</w:t>
      </w:r>
    </w:p>
    <w:p w14:paraId="5B45F679" w14:textId="77777777" w:rsidR="00B23D3A" w:rsidRPr="003833ED" w:rsidRDefault="00B23D3A" w:rsidP="00B23D3A">
      <w:pPr>
        <w:pStyle w:val="a7"/>
        <w:numPr>
          <w:ilvl w:val="1"/>
          <w:numId w:val="4"/>
        </w:numPr>
        <w:tabs>
          <w:tab w:val="left" w:pos="993"/>
          <w:tab w:val="left" w:pos="1163"/>
        </w:tabs>
        <w:ind w:left="0" w:right="67" w:firstLine="567"/>
        <w:jc w:val="both"/>
        <w:rPr>
          <w:rFonts w:ascii="Times New Roman" w:hAnsi="Times New Roman"/>
          <w:b/>
          <w:sz w:val="28"/>
          <w:szCs w:val="28"/>
          <w:lang w:val="uz-Cyrl-UZ"/>
        </w:rPr>
      </w:pPr>
      <w:r w:rsidRPr="003833ED">
        <w:rPr>
          <w:rFonts w:ascii="Times New Roman" w:hAnsi="Times New Roman"/>
          <w:sz w:val="28"/>
          <w:szCs w:val="28"/>
          <w:lang w:val="uz-Cyrl-UZ"/>
        </w:rPr>
        <w:t>Mazkur shartnomada belgilanmagan holatlar bo‘yicha tomonlarning javobgarligi O‘zbekiston Respublikasining amaldagi qonunchiligiga muvofiq o‘rnatiladi.</w:t>
      </w:r>
    </w:p>
    <w:p w14:paraId="6BE9B9DF" w14:textId="77777777" w:rsidR="00B23D3A" w:rsidRPr="003833ED" w:rsidRDefault="00B23D3A" w:rsidP="00B23D3A">
      <w:pPr>
        <w:pStyle w:val="a7"/>
        <w:tabs>
          <w:tab w:val="left" w:pos="1163"/>
          <w:tab w:val="left" w:pos="1304"/>
        </w:tabs>
        <w:ind w:left="0" w:right="67" w:firstLine="567"/>
        <w:jc w:val="both"/>
        <w:rPr>
          <w:rFonts w:ascii="Times New Roman" w:hAnsi="Times New Roman"/>
          <w:b/>
          <w:sz w:val="28"/>
          <w:szCs w:val="28"/>
          <w:lang w:val="uz-Cyrl-UZ"/>
        </w:rPr>
      </w:pPr>
    </w:p>
    <w:p w14:paraId="008C85EB" w14:textId="77777777" w:rsidR="00B23D3A" w:rsidRPr="003833ED" w:rsidRDefault="00B23D3A" w:rsidP="00B23D3A">
      <w:pPr>
        <w:pStyle w:val="a7"/>
        <w:numPr>
          <w:ilvl w:val="0"/>
          <w:numId w:val="4"/>
        </w:numPr>
        <w:tabs>
          <w:tab w:val="left" w:pos="851"/>
        </w:tabs>
        <w:spacing w:after="200"/>
        <w:ind w:left="0" w:right="67" w:firstLine="567"/>
        <w:jc w:val="center"/>
        <w:rPr>
          <w:rFonts w:ascii="Times New Roman" w:hAnsi="Times New Roman"/>
          <w:b/>
          <w:sz w:val="28"/>
          <w:szCs w:val="28"/>
          <w:lang w:val="uz-Cyrl-UZ"/>
        </w:rPr>
      </w:pPr>
      <w:r w:rsidRPr="003833ED">
        <w:rPr>
          <w:rFonts w:ascii="Times New Roman" w:hAnsi="Times New Roman"/>
          <w:b/>
          <w:sz w:val="28"/>
          <w:szCs w:val="28"/>
          <w:lang w:val="uz-Cyrl-UZ"/>
        </w:rPr>
        <w:t>NIZOLARNI HAL ETISH TARTIBI</w:t>
      </w:r>
    </w:p>
    <w:p w14:paraId="29FA3D0C" w14:textId="77777777" w:rsidR="00B23D3A" w:rsidRPr="003833ED" w:rsidRDefault="00B23D3A" w:rsidP="00B23D3A">
      <w:pPr>
        <w:pStyle w:val="a7"/>
        <w:numPr>
          <w:ilvl w:val="1"/>
          <w:numId w:val="4"/>
        </w:numPr>
        <w:tabs>
          <w:tab w:val="left" w:pos="993"/>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lastRenderedPageBreak/>
        <w:t>Tomonlar ushbu shartnoma yuzasidan kelib chiqishi mumkin bo‘lgan kelishmovchilik va nizolarni muzokara va maslahatlar yo‘li bilan hal qilishga harakat qiladilar.</w:t>
      </w:r>
    </w:p>
    <w:p w14:paraId="0004C371" w14:textId="77777777" w:rsidR="00B23D3A" w:rsidRPr="003833ED" w:rsidRDefault="00B23D3A" w:rsidP="00B23D3A">
      <w:pPr>
        <w:pStyle w:val="a7"/>
        <w:numPr>
          <w:ilvl w:val="1"/>
          <w:numId w:val="4"/>
        </w:numPr>
        <w:tabs>
          <w:tab w:val="left" w:pos="993"/>
          <w:tab w:val="left" w:pos="1309"/>
        </w:tabs>
        <w:ind w:left="0" w:firstLine="567"/>
        <w:jc w:val="both"/>
        <w:rPr>
          <w:rFonts w:ascii="Times New Roman" w:hAnsi="Times New Roman"/>
          <w:bCs/>
          <w:sz w:val="28"/>
          <w:szCs w:val="28"/>
          <w:lang w:val="uz-Cyrl-UZ"/>
        </w:rPr>
      </w:pPr>
      <w:r w:rsidRPr="003833ED">
        <w:rPr>
          <w:rFonts w:ascii="Times New Roman" w:hAnsi="Times New Roman"/>
          <w:sz w:val="28"/>
          <w:szCs w:val="28"/>
          <w:lang w:val="uz-Cyrl-UZ"/>
        </w:rPr>
        <w:t xml:space="preserve">Agarda ko‘rsatib o‘tilgan kelishmovchilik va nizolar muzokaralar yo‘li bilan hal etilmasa, O‘zbekiston Respublikasining amaldagi qonunchiligiga asosan </w:t>
      </w:r>
      <w:r w:rsidRPr="003833ED">
        <w:rPr>
          <w:rFonts w:ascii="Times New Roman" w:hAnsi="Times New Roman"/>
          <w:bCs/>
          <w:sz w:val="28"/>
          <w:szCs w:val="28"/>
          <w:lang w:val="uz-Cyrl-UZ"/>
        </w:rPr>
        <w:t xml:space="preserve"> kredit ajratgan BXO/BXM joylashgan joydagi sudda ko‘rib chiqiladi.</w:t>
      </w:r>
    </w:p>
    <w:p w14:paraId="51CA6901" w14:textId="77777777" w:rsidR="00B23D3A" w:rsidRPr="003833ED" w:rsidRDefault="00B23D3A" w:rsidP="00B23D3A">
      <w:pPr>
        <w:pStyle w:val="a7"/>
        <w:numPr>
          <w:ilvl w:val="1"/>
          <w:numId w:val="4"/>
        </w:numPr>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Ushbu shartnoma bilan bog‘liq bo‘lgan har qanday sud jarayonida shartnomadan kelib chiqqan holda Bankka to‘lanishi lozim bo‘lgan barcha pul mablag‘lari bo‘yicha Bank hujjatlari mazkur pul mablag‘lari Bankka tegishliligini va unga to‘lab berilishi lozimligini isbotlovchi prima facie (birlamchi) dalil bo‘lishi lozim. Hususan, Qarz oluvchining hisob raqamlaridan Bank ko‘chirmalari, agar ularda yaqqol ko‘rinib turgan xatoliklar bo‘lmasa, Qarz oluvchining shatrnoma bo‘yicha to‘lov majburiyatlari vujudga kelganligining va/yoki bajarilganligining yakuniy dalili hisoblanadi.</w:t>
      </w:r>
    </w:p>
    <w:p w14:paraId="297E561F" w14:textId="77777777" w:rsidR="00711006" w:rsidRPr="003833ED" w:rsidRDefault="00711006" w:rsidP="00711006">
      <w:pPr>
        <w:pStyle w:val="a7"/>
        <w:numPr>
          <w:ilvl w:val="1"/>
          <w:numId w:val="4"/>
        </w:numPr>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Ko‘char va/yoki ko‘chmas mulk, shuningdek mulkiy huquqlar (shu jumladan, talab qilish huquqi) kredit ta’minoti sifatida qabul qilinganda, undiruv ta’minotga bankning tanloviga ko‘ra sud orqali yoki suddan tashqari tartibda qaratiladi.</w:t>
      </w:r>
    </w:p>
    <w:p w14:paraId="072B8F05" w14:textId="2AB22F2D" w:rsidR="00711006" w:rsidRPr="003833ED" w:rsidRDefault="00711006" w:rsidP="003833ED">
      <w:pPr>
        <w:pStyle w:val="a7"/>
        <w:tabs>
          <w:tab w:val="left" w:pos="993"/>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  </w:t>
      </w:r>
    </w:p>
    <w:p w14:paraId="5D2B2E3B" w14:textId="77777777" w:rsidR="00B23D3A" w:rsidRPr="003833ED" w:rsidRDefault="00B23D3A" w:rsidP="00B23D3A">
      <w:pPr>
        <w:pStyle w:val="a7"/>
        <w:tabs>
          <w:tab w:val="left" w:pos="1281"/>
        </w:tabs>
        <w:ind w:left="0" w:right="67" w:firstLine="567"/>
        <w:jc w:val="both"/>
        <w:rPr>
          <w:rFonts w:ascii="Times New Roman" w:hAnsi="Times New Roman"/>
          <w:sz w:val="28"/>
          <w:szCs w:val="28"/>
          <w:lang w:val="uz-Cyrl-UZ"/>
        </w:rPr>
      </w:pPr>
    </w:p>
    <w:p w14:paraId="5C997BCD" w14:textId="77777777" w:rsidR="00B23D3A" w:rsidRPr="003833ED" w:rsidRDefault="00B23D3A" w:rsidP="002114B2">
      <w:pPr>
        <w:pStyle w:val="a7"/>
        <w:numPr>
          <w:ilvl w:val="0"/>
          <w:numId w:val="4"/>
        </w:numPr>
        <w:tabs>
          <w:tab w:val="left" w:pos="993"/>
        </w:tabs>
        <w:ind w:left="0" w:right="67" w:firstLine="567"/>
        <w:jc w:val="center"/>
        <w:rPr>
          <w:rFonts w:ascii="Times New Roman" w:hAnsi="Times New Roman"/>
          <w:b/>
          <w:sz w:val="28"/>
          <w:szCs w:val="28"/>
          <w:lang w:val="uz-Cyrl-UZ"/>
        </w:rPr>
      </w:pPr>
      <w:r w:rsidRPr="003833ED">
        <w:rPr>
          <w:rFonts w:ascii="Times New Roman" w:hAnsi="Times New Roman"/>
          <w:b/>
          <w:sz w:val="28"/>
          <w:szCs w:val="28"/>
          <w:lang w:val="uz-Cyrl-UZ"/>
        </w:rPr>
        <w:t>FORS-MAJOR HOLATLAR</w:t>
      </w:r>
    </w:p>
    <w:p w14:paraId="072F56AC" w14:textId="77777777" w:rsidR="00B23D3A" w:rsidRPr="003833ED" w:rsidRDefault="00B23D3A" w:rsidP="00B23D3A">
      <w:pPr>
        <w:pStyle w:val="a7"/>
        <w:numPr>
          <w:ilvl w:val="1"/>
          <w:numId w:val="4"/>
        </w:numPr>
        <w:tabs>
          <w:tab w:val="left" w:pos="-284"/>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Agar shartnoma imzolangandan so‘ng</w:t>
      </w:r>
      <w:r w:rsidRPr="003833ED">
        <w:rPr>
          <w:rFonts w:ascii="Times New Roman" w:hAnsi="Times New Roman"/>
          <w:b/>
          <w:sz w:val="28"/>
          <w:szCs w:val="28"/>
          <w:lang w:val="uz-Cyrl-UZ"/>
        </w:rPr>
        <w:t>,</w:t>
      </w:r>
      <w:r w:rsidRPr="003833ED">
        <w:rPr>
          <w:rFonts w:ascii="Times New Roman" w:hAnsi="Times New Roman"/>
          <w:sz w:val="28"/>
          <w:szCs w:val="28"/>
          <w:lang w:val="uz-Cyrl-UZ"/>
        </w:rPr>
        <w:t xml:space="preserve"> taraflarning erki va istagiga bog‘liq bo‘lmagan hamda oldindan ko‘ra bilib yoki oldini olib bo‘lmaydigan, favqulodda vaziyatlar oqibatidagi yengib bo‘lmas kuch tufayli</w:t>
      </w:r>
      <w:r w:rsidRPr="003833ED">
        <w:rPr>
          <w:rFonts w:ascii="Times New Roman" w:hAnsi="Times New Roman"/>
          <w:b/>
          <w:sz w:val="28"/>
          <w:szCs w:val="28"/>
          <w:lang w:val="uz-Cyrl-UZ"/>
        </w:rPr>
        <w:t xml:space="preserve"> </w:t>
      </w:r>
      <w:r w:rsidRPr="003833ED">
        <w:rPr>
          <w:rFonts w:ascii="Times New Roman" w:hAnsi="Times New Roman"/>
          <w:sz w:val="28"/>
          <w:szCs w:val="28"/>
          <w:lang w:val="uz-Cyrl-UZ"/>
        </w:rPr>
        <w:t>taraflar mazkur Shartnoma bo‘yicha olgan majburiyatlarini qisman yoki to‘liq bajara olmasalar (fors-major), buning uchun ular javobgar bo‘lmaydilar.</w:t>
      </w:r>
    </w:p>
    <w:p w14:paraId="3E1CA6E0" w14:textId="77777777" w:rsidR="00B23D3A" w:rsidRPr="003833ED" w:rsidRDefault="00B23D3A" w:rsidP="00B23D3A">
      <w:pPr>
        <w:pStyle w:val="a7"/>
        <w:tabs>
          <w:tab w:val="left" w:pos="-284"/>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Bunda taraflarning hech biri, ajratilgan kreditni qaytarish bo‘yicha majburiyatdan tashqari, ko‘rilishi mumkin bo‘lgan zararlarni qoplashni talab qilishga haqli bo‘lmaydi.</w:t>
      </w:r>
    </w:p>
    <w:p w14:paraId="6C3AC786" w14:textId="77777777" w:rsidR="00B23D3A" w:rsidRPr="003833ED" w:rsidRDefault="00B23D3A" w:rsidP="00B23D3A">
      <w:pPr>
        <w:pStyle w:val="a7"/>
        <w:numPr>
          <w:ilvl w:val="1"/>
          <w:numId w:val="4"/>
        </w:numPr>
        <w:tabs>
          <w:tab w:val="left" w:pos="-284"/>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26054BF4" w14:textId="77777777" w:rsidR="00B23D3A" w:rsidRPr="003833ED" w:rsidRDefault="00B23D3A" w:rsidP="00B23D3A">
      <w:pPr>
        <w:pStyle w:val="a7"/>
        <w:numPr>
          <w:ilvl w:val="1"/>
          <w:numId w:val="4"/>
        </w:numPr>
        <w:tabs>
          <w:tab w:val="left" w:pos="-284"/>
          <w:tab w:val="left" w:pos="1134"/>
        </w:tabs>
        <w:spacing w:after="200"/>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Taraflar fors-major holatlari vujudga kelganligi va tugaganligi haqida zudlik bilan yozma ravishda bir-birlarini xabardor qilishlari lozim.</w:t>
      </w:r>
    </w:p>
    <w:p w14:paraId="343F9540" w14:textId="77777777" w:rsidR="00B23D3A" w:rsidRPr="003833ED" w:rsidRDefault="00B23D3A" w:rsidP="00B23D3A">
      <w:pPr>
        <w:pStyle w:val="a7"/>
        <w:numPr>
          <w:ilvl w:val="1"/>
          <w:numId w:val="4"/>
        </w:numPr>
        <w:tabs>
          <w:tab w:val="left" w:pos="-284"/>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Fors-major xolatiga asoslanayotgan taraf, vakolatli davlat idorasining bunday xolatlarni vujudga kelganligini tasdiqlovchi tegishli hujjatini taqdim etishi shart.</w:t>
      </w:r>
    </w:p>
    <w:p w14:paraId="064D8847" w14:textId="77777777" w:rsidR="00B23D3A" w:rsidRPr="003833ED" w:rsidRDefault="00B23D3A" w:rsidP="00B23D3A">
      <w:pPr>
        <w:pStyle w:val="a7"/>
        <w:tabs>
          <w:tab w:val="left" w:pos="-284"/>
          <w:tab w:val="left" w:pos="1170"/>
        </w:tabs>
        <w:ind w:left="0" w:right="67" w:firstLine="567"/>
        <w:jc w:val="both"/>
        <w:rPr>
          <w:rFonts w:ascii="Times New Roman" w:hAnsi="Times New Roman"/>
          <w:sz w:val="28"/>
          <w:szCs w:val="28"/>
          <w:lang w:val="uz-Cyrl-UZ"/>
        </w:rPr>
      </w:pPr>
    </w:p>
    <w:p w14:paraId="6771BEF8" w14:textId="65ADB82E" w:rsidR="00B23D3A" w:rsidRPr="003833ED" w:rsidRDefault="00B23D3A" w:rsidP="00B23D3A">
      <w:pPr>
        <w:pStyle w:val="a7"/>
        <w:tabs>
          <w:tab w:val="left" w:pos="-284"/>
          <w:tab w:val="left" w:pos="1309"/>
        </w:tabs>
        <w:ind w:left="0" w:right="67" w:firstLine="567"/>
        <w:jc w:val="center"/>
        <w:rPr>
          <w:rFonts w:ascii="Times New Roman" w:hAnsi="Times New Roman"/>
          <w:sz w:val="28"/>
          <w:szCs w:val="28"/>
          <w:lang w:val="uz-Cyrl-UZ"/>
        </w:rPr>
      </w:pPr>
      <w:r w:rsidRPr="003833ED">
        <w:rPr>
          <w:rFonts w:ascii="Times New Roman" w:hAnsi="Times New Roman"/>
          <w:b/>
          <w:bCs/>
          <w:sz w:val="28"/>
          <w:szCs w:val="28"/>
          <w:lang w:val="uz-Cyrl-UZ"/>
        </w:rPr>
        <w:t>11.KORRUPSIYAGA QARSHI SHARTLAR</w:t>
      </w:r>
    </w:p>
    <w:p w14:paraId="11B80C42" w14:textId="77777777" w:rsidR="00B23D3A" w:rsidRPr="003833ED" w:rsidRDefault="00B23D3A" w:rsidP="00B23D3A">
      <w:pPr>
        <w:ind w:firstLine="567"/>
        <w:jc w:val="both"/>
        <w:rPr>
          <w:rFonts w:ascii="Times New Roman" w:hAnsi="Times New Roman"/>
          <w:sz w:val="28"/>
          <w:szCs w:val="28"/>
          <w:lang w:val="uz-Cyrl-UZ"/>
        </w:rPr>
      </w:pPr>
      <w:r w:rsidRPr="003833ED">
        <w:rPr>
          <w:rFonts w:ascii="Times New Roman" w:hAnsi="Times New Roman"/>
          <w:b/>
          <w:bCs/>
          <w:sz w:val="28"/>
          <w:szCs w:val="28"/>
          <w:lang w:val="uz-Cyrl-UZ"/>
        </w:rPr>
        <w:t>11.1.</w:t>
      </w:r>
      <w:r w:rsidRPr="003833ED">
        <w:rPr>
          <w:rFonts w:ascii="Times New Roman" w:hAnsi="Times New Roman"/>
          <w:sz w:val="28"/>
          <w:szCs w:val="28"/>
          <w:lang w:val="uz-Cyrl-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w:t>
      </w:r>
      <w:r w:rsidRPr="003833ED">
        <w:rPr>
          <w:rFonts w:ascii="Times New Roman" w:hAnsi="Times New Roman"/>
          <w:sz w:val="28"/>
          <w:szCs w:val="28"/>
          <w:lang w:val="uz-Cyrl-UZ"/>
        </w:rPr>
        <w:lastRenderedPageBreak/>
        <w:t>asosida ishlab chiqilgan korrupsiyaga  qarshi kurashishga qaratilgan siyosat va tartib (agar mavjud bo‘lsa)talablariga amal  qiladilar.</w:t>
      </w:r>
    </w:p>
    <w:p w14:paraId="5CBB037C" w14:textId="77777777" w:rsidR="00B23D3A" w:rsidRPr="003833ED" w:rsidRDefault="00B23D3A" w:rsidP="00B23D3A">
      <w:pPr>
        <w:ind w:firstLine="567"/>
        <w:jc w:val="both"/>
        <w:rPr>
          <w:rFonts w:ascii="Times New Roman" w:hAnsi="Times New Roman"/>
          <w:sz w:val="28"/>
          <w:szCs w:val="28"/>
          <w:lang w:val="uz-Cyrl-UZ"/>
        </w:rPr>
      </w:pPr>
      <w:r w:rsidRPr="003833ED">
        <w:rPr>
          <w:rFonts w:ascii="Times New Roman" w:hAnsi="Times New Roman"/>
          <w:b/>
          <w:bCs/>
          <w:sz w:val="28"/>
          <w:szCs w:val="28"/>
          <w:lang w:val="uz-Cyrl-UZ"/>
        </w:rPr>
        <w:t>11.2.</w:t>
      </w:r>
      <w:r w:rsidRPr="003833ED">
        <w:rPr>
          <w:rFonts w:ascii="Times New Roman" w:hAnsi="Times New Roman"/>
          <w:sz w:val="28"/>
          <w:szCs w:val="28"/>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0D819F24" w14:textId="77777777" w:rsidR="00B23D3A" w:rsidRPr="003833ED" w:rsidRDefault="00B23D3A" w:rsidP="00B23D3A">
      <w:pPr>
        <w:tabs>
          <w:tab w:val="left" w:pos="993"/>
        </w:tabs>
        <w:ind w:firstLine="567"/>
        <w:jc w:val="both"/>
        <w:rPr>
          <w:rFonts w:ascii="Times New Roman" w:hAnsi="Times New Roman"/>
          <w:sz w:val="28"/>
          <w:szCs w:val="28"/>
          <w:lang w:val="uz-Cyrl-UZ"/>
        </w:rPr>
      </w:pPr>
      <w:r w:rsidRPr="003833ED">
        <w:rPr>
          <w:rFonts w:ascii="Times New Roman" w:hAnsi="Times New Roman"/>
          <w:b/>
          <w:bCs/>
          <w:sz w:val="28"/>
          <w:szCs w:val="28"/>
          <w:lang w:val="uz-Cyrl-UZ"/>
        </w:rPr>
        <w:t>11.3.</w:t>
      </w:r>
      <w:r w:rsidRPr="003833ED">
        <w:rPr>
          <w:rFonts w:ascii="Times New Roman" w:hAnsi="Times New Roman"/>
          <w:sz w:val="28"/>
          <w:szCs w:val="28"/>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40C2DB8E" w14:textId="77777777" w:rsidR="00B23D3A" w:rsidRPr="003833ED" w:rsidRDefault="00B23D3A" w:rsidP="00B23D3A">
      <w:pPr>
        <w:ind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Yozma xabarnomalar “O‘zsanoatqurilishbank” ATB tomonidan tashkil etilgan jismoniy va yuridik shaxslar uchun korrupsiyaga qarshi kurashish “Komplaens ishonch liniyasi” kanallari </w:t>
      </w:r>
      <w:r w:rsidRPr="003833ED">
        <w:rPr>
          <w:rFonts w:ascii="Times New Roman" w:hAnsi="Times New Roman"/>
          <w:b/>
          <w:bCs/>
          <w:sz w:val="28"/>
          <w:szCs w:val="28"/>
          <w:lang w:val="uz-Cyrl-UZ"/>
        </w:rPr>
        <w:t xml:space="preserve">(tel:0-800-120-8888, veb sayt </w:t>
      </w:r>
      <w:r w:rsidR="00DD22FE">
        <w:fldChar w:fldCharType="begin"/>
      </w:r>
      <w:r w:rsidR="00DD22FE" w:rsidRPr="00BA28F4">
        <w:rPr>
          <w:lang w:val="uz-Cyrl-UZ"/>
          <w:rPrChange w:id="10" w:author="Shoxrux A. Bekmurzaev" w:date="2025-11-25T18:08:00Z" w16du:dateUtc="2025-11-25T13:08:00Z">
            <w:rPr/>
          </w:rPrChange>
        </w:rPr>
        <w:instrText>HYPERLINK "http://www.sqb.uz"</w:instrText>
      </w:r>
      <w:r w:rsidR="00DD22FE">
        <w:fldChar w:fldCharType="separate"/>
      </w:r>
      <w:r w:rsidRPr="003833ED">
        <w:rPr>
          <w:rStyle w:val="ad"/>
          <w:rFonts w:ascii="Times New Roman" w:eastAsiaTheme="majorEastAsia" w:hAnsi="Times New Roman"/>
          <w:b/>
          <w:bCs/>
          <w:color w:val="auto"/>
          <w:sz w:val="28"/>
          <w:szCs w:val="28"/>
          <w:lang w:val="uz-Cyrl-UZ"/>
        </w:rPr>
        <w:t>www.sqb.uz</w:t>
      </w:r>
      <w:r w:rsidR="00DD22FE">
        <w:rPr>
          <w:rStyle w:val="ad"/>
          <w:rFonts w:ascii="Times New Roman" w:eastAsiaTheme="majorEastAsia" w:hAnsi="Times New Roman"/>
          <w:b/>
          <w:bCs/>
          <w:color w:val="auto"/>
          <w:sz w:val="28"/>
          <w:szCs w:val="28"/>
          <w:lang w:val="uz-Cyrl-UZ"/>
        </w:rPr>
        <w:fldChar w:fldCharType="end"/>
      </w:r>
      <w:r w:rsidRPr="003833ED">
        <w:rPr>
          <w:rFonts w:ascii="Times New Roman" w:hAnsi="Times New Roman"/>
          <w:b/>
          <w:bCs/>
          <w:sz w:val="28"/>
          <w:szCs w:val="28"/>
          <w:lang w:val="uz-Cyrl-UZ"/>
        </w:rPr>
        <w:t>, Telegram messenjer SQB AntiKor (@sqbantikor_bot</w:t>
      </w:r>
      <w:r w:rsidRPr="003833ED">
        <w:rPr>
          <w:rFonts w:ascii="Times New Roman" w:hAnsi="Times New Roman"/>
          <w:sz w:val="28"/>
          <w:szCs w:val="28"/>
          <w:lang w:val="uz-Cyrl-UZ"/>
        </w:rPr>
        <w:t xml:space="preserve">) orqali amalga oshiriladi. </w:t>
      </w:r>
    </w:p>
    <w:p w14:paraId="0E6DA843" w14:textId="77777777" w:rsidR="00B23D3A" w:rsidRPr="003833ED" w:rsidRDefault="00B23D3A" w:rsidP="00B23D3A">
      <w:pPr>
        <w:ind w:firstLine="567"/>
        <w:jc w:val="both"/>
        <w:rPr>
          <w:rFonts w:ascii="Times New Roman" w:hAnsi="Times New Roman"/>
          <w:sz w:val="28"/>
          <w:szCs w:val="28"/>
          <w:lang w:val="uz-Cyrl-UZ"/>
        </w:rPr>
      </w:pPr>
      <w:r w:rsidRPr="003833ED">
        <w:rPr>
          <w:rFonts w:ascii="Times New Roman" w:hAnsi="Times New Roman"/>
          <w:b/>
          <w:bCs/>
          <w:sz w:val="28"/>
          <w:szCs w:val="28"/>
          <w:lang w:val="uz-Cyrl-UZ"/>
        </w:rPr>
        <w:t>11.4.</w:t>
      </w:r>
      <w:r w:rsidRPr="003833ED">
        <w:rPr>
          <w:rFonts w:ascii="Times New Roman" w:hAnsi="Times New Roman"/>
          <w:sz w:val="28"/>
          <w:szCs w:val="28"/>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FDCC55E" w14:textId="77777777" w:rsidR="00B23D3A" w:rsidRPr="003833ED" w:rsidRDefault="00B23D3A" w:rsidP="00B23D3A">
      <w:pPr>
        <w:ind w:firstLine="567"/>
        <w:jc w:val="both"/>
        <w:rPr>
          <w:rFonts w:ascii="Times New Roman" w:hAnsi="Times New Roman"/>
          <w:sz w:val="28"/>
          <w:szCs w:val="28"/>
          <w:lang w:val="uz-Cyrl-UZ"/>
        </w:rPr>
      </w:pPr>
      <w:r w:rsidRPr="003833ED">
        <w:rPr>
          <w:rFonts w:ascii="Times New Roman" w:hAnsi="Times New Roman"/>
          <w:b/>
          <w:bCs/>
          <w:sz w:val="28"/>
          <w:szCs w:val="28"/>
          <w:lang w:val="uz-Cyrl-UZ"/>
        </w:rPr>
        <w:t>11.5.</w:t>
      </w:r>
      <w:r w:rsidRPr="003833ED">
        <w:rPr>
          <w:rFonts w:ascii="Times New Roman" w:hAnsi="Times New Roman"/>
          <w:sz w:val="28"/>
          <w:szCs w:val="28"/>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738C755F" w14:textId="77777777" w:rsidR="00B23D3A" w:rsidRPr="003833ED" w:rsidRDefault="00B23D3A" w:rsidP="00B23D3A">
      <w:pPr>
        <w:ind w:firstLine="567"/>
        <w:jc w:val="both"/>
        <w:rPr>
          <w:rFonts w:ascii="Times New Roman" w:hAnsi="Times New Roman"/>
          <w:sz w:val="28"/>
          <w:szCs w:val="28"/>
          <w:lang w:val="uz-Cyrl-UZ"/>
        </w:rPr>
      </w:pPr>
    </w:p>
    <w:p w14:paraId="6E7FAFA0" w14:textId="77F2656A" w:rsidR="00B23D3A" w:rsidRPr="003833ED" w:rsidRDefault="00B23D3A" w:rsidP="002114B2">
      <w:pPr>
        <w:pStyle w:val="a7"/>
        <w:numPr>
          <w:ilvl w:val="0"/>
          <w:numId w:val="8"/>
        </w:numPr>
        <w:tabs>
          <w:tab w:val="left" w:pos="457"/>
          <w:tab w:val="left" w:pos="1309"/>
        </w:tabs>
        <w:jc w:val="center"/>
        <w:rPr>
          <w:rFonts w:ascii="Times New Roman" w:hAnsi="Times New Roman"/>
          <w:b/>
          <w:bCs/>
          <w:sz w:val="28"/>
          <w:szCs w:val="28"/>
          <w:lang w:val="uz-Cyrl-UZ"/>
        </w:rPr>
      </w:pPr>
      <w:r w:rsidRPr="003833ED">
        <w:rPr>
          <w:rFonts w:ascii="Times New Roman" w:hAnsi="Times New Roman"/>
          <w:b/>
          <w:bCs/>
          <w:sz w:val="28"/>
          <w:szCs w:val="28"/>
          <w:lang w:val="uz-Cyrl-UZ"/>
        </w:rPr>
        <w:t>SANKSIY</w:t>
      </w:r>
      <w:r w:rsidRPr="003833ED">
        <w:rPr>
          <w:rFonts w:ascii="Times New Roman" w:hAnsi="Times New Roman"/>
          <w:b/>
          <w:bCs/>
          <w:sz w:val="28"/>
          <w:szCs w:val="28"/>
          <w:lang w:val="en-US"/>
        </w:rPr>
        <w:t>A</w:t>
      </w:r>
      <w:r w:rsidRPr="003833ED">
        <w:rPr>
          <w:rFonts w:ascii="Times New Roman" w:hAnsi="Times New Roman"/>
          <w:b/>
          <w:bCs/>
          <w:sz w:val="28"/>
          <w:szCs w:val="28"/>
          <w:lang w:val="uz-Cyrl-UZ"/>
        </w:rPr>
        <w:t>LAR BILAN BOG‘LIQ XATARLARNI BOSHQARISH BO‘YICHA SHARTLAR</w:t>
      </w:r>
    </w:p>
    <w:p w14:paraId="33817F8B" w14:textId="77777777" w:rsidR="00B23D3A" w:rsidRPr="003833ED" w:rsidRDefault="00B23D3A" w:rsidP="00B23D3A">
      <w:pPr>
        <w:pStyle w:val="a7"/>
        <w:numPr>
          <w:ilvl w:val="1"/>
          <w:numId w:val="8"/>
        </w:numPr>
        <w:tabs>
          <w:tab w:val="left" w:pos="851"/>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Ushbu Shartnoma bo‘yicha o‘z majburiyatlarini bajarishda tomonlar ularning har biri o‘z faoliyatida iqtisodiy va moliyaviy sanksiyalar bo‘yicha xalqaro qonunchilikka rioya qilishga qaratilgan siyosat va tartiblarga rioya qilishini va ularni qo‘llab-quvvatlashini tan oladi va tasdiqlaydi.</w:t>
      </w:r>
    </w:p>
    <w:p w14:paraId="0A06B910" w14:textId="77777777" w:rsidR="00B23D3A" w:rsidRPr="003833ED" w:rsidRDefault="00B23D3A" w:rsidP="00B23D3A">
      <w:pPr>
        <w:pStyle w:val="a7"/>
        <w:numPr>
          <w:ilvl w:val="1"/>
          <w:numId w:val="8"/>
        </w:numPr>
        <w:tabs>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Bank Qarz oluvchi va uning Kontragenti, hamda u  bilan tuzilgan bitim bo‘yicha har qandan  zarur ma’lumot yoki hujjatlarni </w:t>
      </w:r>
      <w:r w:rsidRPr="003833ED">
        <w:rPr>
          <w:rFonts w:ascii="Times New Roman" w:hAnsi="Times New Roman"/>
          <w:i/>
          <w:iCs/>
          <w:sz w:val="28"/>
          <w:szCs w:val="28"/>
          <w:lang w:val="uz-Cyrl-UZ"/>
        </w:rPr>
        <w:t>(kontragent to‘g‘risidagi ma’lumotlar, uning to‘liq rekvizitlari, uning affillangan shaxslari ro‘yxati, uning aksiyadorlari/muassislari tarkibi, uning ijro organi, mansabdor shaxslari, xodimlari, mahsulot to‘g‘risida, jo‘natish hujjatlari, mahsulotning spesifikatsiyasi, tashuvchi to‘g‘risidagi ma’lumotlar va boshqa zarur ma’lumotlar)</w:t>
      </w:r>
      <w:r w:rsidRPr="003833ED">
        <w:rPr>
          <w:rFonts w:ascii="Times New Roman" w:hAnsi="Times New Roman"/>
          <w:sz w:val="28"/>
          <w:szCs w:val="28"/>
          <w:lang w:val="uz-Cyrl-UZ"/>
        </w:rPr>
        <w:t xml:space="preserve"> ularning sanksiyalar ro‘yxatida mavjud va  mavjud emasligini aniqlash maqsadida Qarz oluvchidan talab qilishga  haqli. Qarz oluvchi barcha zarur hujjat va ma’lumotlar taqdim qilmasa, Bank kredit ajratishni rad etish huquqiga ega. </w:t>
      </w:r>
    </w:p>
    <w:p w14:paraId="3EF64BD1" w14:textId="77777777" w:rsidR="00B23D3A" w:rsidRPr="003833ED" w:rsidRDefault="00B23D3A" w:rsidP="00B23D3A">
      <w:pPr>
        <w:pStyle w:val="a7"/>
        <w:numPr>
          <w:ilvl w:val="1"/>
          <w:numId w:val="8"/>
        </w:numPr>
        <w:tabs>
          <w:tab w:val="left" w:pos="993"/>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Bank krediti hisobidan moliyalashtiriladigan shartnomada tomonlardan biri Rossiya, Belarus Respublikasi, Eronda yoki  boshqa halqaro  iqtisodiy va moliyaviy sanksiyalar qo‘llanilgan har qanday davlatda ro‘yxatdan o‘tgan bo‘lsa, Qarz oluvchidan  xalqaro e’tirof etilgan va reytingga ega bo‘lgan yuridik kompaniyadan iqtisodiy yoki moliyaviy sanksiyalar bo‘yicha xalqaro qonunchilik talablariga muvofiqligi to‘g‘risida </w:t>
      </w:r>
      <w:r w:rsidRPr="003833ED">
        <w:rPr>
          <w:rFonts w:ascii="Times New Roman" w:hAnsi="Times New Roman"/>
          <w:sz w:val="28"/>
          <w:szCs w:val="28"/>
          <w:lang w:val="uz-Cyrl-UZ"/>
        </w:rPr>
        <w:lastRenderedPageBreak/>
        <w:t xml:space="preserve">huquqiy xulosani olishga haqli. Ushbu huquqiy xulosa Bank uchun kredit amaliyotini bajarishga majburiy hisoblanmaydi, Bank mazkur amaliyotni o‘tkazishga mustaqil hisoblanadi. </w:t>
      </w:r>
    </w:p>
    <w:p w14:paraId="09C762D3" w14:textId="77777777" w:rsidR="00B23D3A" w:rsidRPr="003833ED" w:rsidRDefault="00B23D3A" w:rsidP="00B23D3A">
      <w:pPr>
        <w:ind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  Qarz oluvchi  tomonidan yuridik xulosani olishda qilingan harajatlar Bank tomonidan qoplanmaydi.</w:t>
      </w:r>
    </w:p>
    <w:p w14:paraId="41270095" w14:textId="77777777" w:rsidR="00B23D3A" w:rsidRPr="003833ED" w:rsidRDefault="00B23D3A" w:rsidP="00B23D3A">
      <w:pPr>
        <w:pStyle w:val="a7"/>
        <w:numPr>
          <w:ilvl w:val="1"/>
          <w:numId w:val="8"/>
        </w:numPr>
        <w:tabs>
          <w:tab w:val="left" w:pos="993"/>
          <w:tab w:val="left" w:pos="1134"/>
          <w:tab w:val="left" w:pos="1276"/>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 yoki uning operatsiyasi sanksiya ta’sir doirasiga tushganda yoki tushishi xavfi mavjud bo‘lganda, Bank  operatsiyani o‘rganish maqsadida qo‘shimcha ma’lumotlarni so‘rash, operatsiya miqdorini chegaralash, kredit ajratishni rad etish huquqiga ega. </w:t>
      </w:r>
    </w:p>
    <w:p w14:paraId="104E3C5B" w14:textId="77777777" w:rsidR="00B23D3A" w:rsidRPr="003833ED" w:rsidRDefault="00B23D3A" w:rsidP="00B23D3A">
      <w:pPr>
        <w:pStyle w:val="a7"/>
        <w:numPr>
          <w:ilvl w:val="1"/>
          <w:numId w:val="8"/>
        </w:numPr>
        <w:tabs>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oluvchining kontragentiga (yoki unga xizmat ko‘rsatuvchi bankka) nisbatan sanksiyalar rejimiga taalluqli har qanday cheklovlar qo‘llanilgan taqdirda, Qarz oluvchi ularga rioya qilish choralarini ko‘rish majburiyatini oladi (huquq va majburiyatlarni sanksiya cheklovlari qo‘llanilmagan boshqa tomonga o‘tkazish, Qarz oluvchi  kontragentiga  xizmat ko‘rsatuvchi bankga sanksiya cheklovlari qo‘llanilgan bo‘lsa, ushbu holatda kontragent o‘ziga xizmat ko‘rsatuvchi bankni sanksiya taqiqlariga tushmagan bankka o‘zgartirish majburiyatini oladi va boshqalar).  Qarz oluvchi tomonidan ushbu talablar bajarilmagan taqdirda, Bank Qarz oluvchiga kredit ajratishni  bir tomonlama  rad etishga haqli. </w:t>
      </w:r>
    </w:p>
    <w:p w14:paraId="246E3BF0" w14:textId="77777777" w:rsidR="00B23D3A" w:rsidRPr="003833ED" w:rsidRDefault="00B23D3A" w:rsidP="00B23D3A">
      <w:pPr>
        <w:pStyle w:val="a7"/>
        <w:numPr>
          <w:ilvl w:val="1"/>
          <w:numId w:val="8"/>
        </w:numPr>
        <w:tabs>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oluvchining  faoliyati sanksiya  bo‘yicha xalqaro qonunchilikka  nomuvofiq bo‘lgan taqdirda yoki Bank tomonidan mijozning tashqi savdo operatsiyalarini amalga oshirish rad etilgan hollarda, Bank 5 (besh) ish kuni ichida Qarz oluvchini qoidalar buzilganligini tasdiqlovchi faktlarni/materiallarni ilova qilgan holda yozma ravishdagi xabarnomani quyidagi pochta manziliga yuboradi: </w:t>
      </w:r>
    </w:p>
    <w:p w14:paraId="33FE279A" w14:textId="40A22F92" w:rsidR="00B23D3A" w:rsidRPr="003833ED" w:rsidRDefault="00B23D3A" w:rsidP="00B23D3A">
      <w:pPr>
        <w:pStyle w:val="a7"/>
        <w:ind w:left="0" w:firstLine="567"/>
        <w:jc w:val="both"/>
        <w:rPr>
          <w:rFonts w:ascii="Times New Roman" w:hAnsi="Times New Roman"/>
          <w:sz w:val="28"/>
          <w:szCs w:val="28"/>
          <w:lang w:val="en-US"/>
        </w:rPr>
      </w:pPr>
      <w:r w:rsidRPr="003833ED">
        <w:rPr>
          <w:rFonts w:ascii="Times New Roman" w:hAnsi="Times New Roman"/>
          <w:sz w:val="28"/>
          <w:szCs w:val="28"/>
          <w:lang w:val="uz-Cyrl-UZ"/>
        </w:rPr>
        <w:t xml:space="preserve">Bank: </w:t>
      </w:r>
      <w:r w:rsidR="002114B2" w:rsidRPr="003833ED">
        <w:rPr>
          <w:rFonts w:ascii="Times New Roman" w:hAnsi="Times New Roman"/>
          <w:sz w:val="28"/>
          <w:szCs w:val="28"/>
          <w:lang w:val="uz-Cyrl-UZ"/>
        </w:rPr>
        <w:t>[filial_address]</w:t>
      </w:r>
      <w:r w:rsidR="002114B2" w:rsidRPr="003833ED">
        <w:rPr>
          <w:rFonts w:ascii="Times New Roman" w:hAnsi="Times New Roman"/>
          <w:sz w:val="28"/>
          <w:szCs w:val="28"/>
          <w:lang w:val="en-US"/>
        </w:rPr>
        <w:t>.</w:t>
      </w:r>
    </w:p>
    <w:p w14:paraId="38420860" w14:textId="686688FD" w:rsidR="00B23D3A" w:rsidRPr="003833ED" w:rsidRDefault="00B23D3A" w:rsidP="00B23D3A">
      <w:pPr>
        <w:pStyle w:val="a7"/>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 </w:t>
      </w:r>
      <w:r w:rsidR="002114B2" w:rsidRPr="003833ED">
        <w:rPr>
          <w:rFonts w:ascii="Times New Roman" w:hAnsi="Times New Roman"/>
          <w:sz w:val="28"/>
          <w:szCs w:val="28"/>
          <w:lang w:val="uz-Cyrl-UZ"/>
        </w:rPr>
        <w:t>[client_address]</w:t>
      </w:r>
      <w:r w:rsidR="002114B2" w:rsidRPr="003833ED">
        <w:rPr>
          <w:rFonts w:ascii="Times New Roman" w:hAnsi="Times New Roman"/>
          <w:sz w:val="28"/>
          <w:szCs w:val="28"/>
          <w:lang w:val="en-US"/>
        </w:rPr>
        <w:t>.</w:t>
      </w:r>
      <w:r w:rsidRPr="003833ED">
        <w:rPr>
          <w:rFonts w:ascii="Times New Roman" w:hAnsi="Times New Roman"/>
          <w:sz w:val="28"/>
          <w:szCs w:val="28"/>
          <w:lang w:val="uz-Cyrl-UZ"/>
        </w:rPr>
        <w:t xml:space="preserve"> </w:t>
      </w:r>
    </w:p>
    <w:p w14:paraId="58482503" w14:textId="77777777" w:rsidR="00B23D3A" w:rsidRPr="003833ED" w:rsidRDefault="00B23D3A" w:rsidP="00B23D3A">
      <w:pPr>
        <w:pStyle w:val="a7"/>
        <w:numPr>
          <w:ilvl w:val="1"/>
          <w:numId w:val="8"/>
        </w:numPr>
        <w:tabs>
          <w:tab w:val="left" w:pos="851"/>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Qarz oluvchi ushbu shartlarning 12.6-bandiga asosan yozma xabarnomada qayd etilgan qoidalarni buzilganlik faktlarini/materiallarini rad etuvchi asoslari mavjud bo‘lsa, bu haqida Bankni xabarnoma olingan kunidan boshlab  3 (uch) ish kuni ichida ularni Bankka taqdim etishga haqli.</w:t>
      </w:r>
    </w:p>
    <w:p w14:paraId="62C0D1A2" w14:textId="77777777" w:rsidR="00B23D3A" w:rsidRPr="003833ED" w:rsidRDefault="00B23D3A" w:rsidP="00B23D3A">
      <w:pPr>
        <w:pStyle w:val="a7"/>
        <w:numPr>
          <w:ilvl w:val="1"/>
          <w:numId w:val="8"/>
        </w:numPr>
        <w:tabs>
          <w:tab w:val="left" w:pos="993"/>
          <w:tab w:val="left" w:pos="1134"/>
        </w:tabs>
        <w:ind w:left="0"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 Bank kreditidan foydalanishda uning kontragenti, kontragentga xizmat ko‘rsatuvchi bank, ularning affillangan shaxslari, kontragent aksiyadorlari yoki muassislari, uning ijro organi, ularning mansabdor shaxslari yoki xodimlari, shu bilan birga olinayotgan tovar va xizmatlar sanksiya ro‘yxatiga kiritilmaganligini kafolatlaydi. Agar ushbu shaxslar sanksiyalar ro‘yxatiga kiritilsa, Bankda kredit va unga hisoblangan foizlarni muddatidan qaytarish bo‘yicha sudga murojaat qilish huquqi vujudga keladi. </w:t>
      </w:r>
    </w:p>
    <w:p w14:paraId="2BBCBF0D" w14:textId="77777777" w:rsidR="002114B2" w:rsidRPr="003833ED" w:rsidRDefault="002114B2" w:rsidP="002114B2">
      <w:pPr>
        <w:pStyle w:val="a7"/>
        <w:tabs>
          <w:tab w:val="left" w:pos="993"/>
          <w:tab w:val="left" w:pos="1134"/>
        </w:tabs>
        <w:ind w:left="567"/>
        <w:jc w:val="both"/>
        <w:rPr>
          <w:rFonts w:ascii="Times New Roman" w:hAnsi="Times New Roman"/>
          <w:sz w:val="28"/>
          <w:szCs w:val="28"/>
          <w:lang w:val="uz-Cyrl-UZ"/>
        </w:rPr>
      </w:pPr>
    </w:p>
    <w:p w14:paraId="1A37231F" w14:textId="77777777" w:rsidR="00B23D3A" w:rsidRPr="003833ED" w:rsidRDefault="00B23D3A" w:rsidP="002114B2">
      <w:pPr>
        <w:pStyle w:val="a7"/>
        <w:numPr>
          <w:ilvl w:val="0"/>
          <w:numId w:val="8"/>
        </w:numPr>
        <w:tabs>
          <w:tab w:val="left" w:pos="993"/>
        </w:tabs>
        <w:ind w:left="0" w:right="67" w:firstLine="567"/>
        <w:jc w:val="center"/>
        <w:rPr>
          <w:rFonts w:ascii="Times New Roman" w:hAnsi="Times New Roman"/>
          <w:b/>
          <w:sz w:val="28"/>
          <w:szCs w:val="28"/>
          <w:lang w:val="uz-Cyrl-UZ"/>
        </w:rPr>
      </w:pPr>
      <w:r w:rsidRPr="003833ED">
        <w:rPr>
          <w:rFonts w:ascii="Times New Roman" w:hAnsi="Times New Roman"/>
          <w:b/>
          <w:sz w:val="28"/>
          <w:szCs w:val="28"/>
          <w:lang w:val="uz-Cyrl-UZ"/>
        </w:rPr>
        <w:t>BOSHQA SHARTLAR</w:t>
      </w:r>
    </w:p>
    <w:p w14:paraId="504B2BFC" w14:textId="77777777" w:rsidR="00B23D3A" w:rsidRPr="003833ED" w:rsidRDefault="00B23D3A" w:rsidP="00B23D3A">
      <w:pPr>
        <w:pStyle w:val="a7"/>
        <w:numPr>
          <w:ilvl w:val="1"/>
          <w:numId w:val="8"/>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Ushbu shartnoma imzolangan kundan e’tiboran kuchga kiradi va  tomonlar</w:t>
      </w:r>
      <w:r w:rsidRPr="003833ED">
        <w:rPr>
          <w:rFonts w:ascii="Times New Roman" w:hAnsi="Times New Roman"/>
          <w:sz w:val="28"/>
          <w:szCs w:val="28"/>
          <w:lang w:val="uz-Latn-UZ"/>
        </w:rPr>
        <w:t xml:space="preserve"> o‘z majburiyatlarini to‘liq bajargunga qadar amalda bo‘ladi.</w:t>
      </w:r>
    </w:p>
    <w:p w14:paraId="6EE34693" w14:textId="77777777" w:rsidR="00B23D3A" w:rsidRPr="003833ED" w:rsidRDefault="00B23D3A" w:rsidP="00B23D3A">
      <w:pPr>
        <w:pStyle w:val="a7"/>
        <w:numPr>
          <w:ilvl w:val="1"/>
          <w:numId w:val="8"/>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Bankning ichki qoidalarida belgilangan shartlar Qarz oluvchi uchun majburiy hisoblanadi. </w:t>
      </w:r>
    </w:p>
    <w:p w14:paraId="2017620D" w14:textId="77777777" w:rsidR="00B23D3A" w:rsidRPr="003833ED" w:rsidRDefault="00B23D3A" w:rsidP="00B23D3A">
      <w:pPr>
        <w:pStyle w:val="a7"/>
        <w:numPr>
          <w:ilvl w:val="1"/>
          <w:numId w:val="8"/>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Qarz oluvchi ushbu shartnoma doirasida o‘zining ishtirokchilari, mansabdor shaxslari va xodimlarining shaxsga doir ma’lumotlari Bank tomonidan qayta ishlanishi va uchinchi shaxslarga berilishiga muddatsiz va har qanday shartlarsiz o‘z roziligini beradi.  </w:t>
      </w:r>
    </w:p>
    <w:p w14:paraId="3C194EE3" w14:textId="77777777" w:rsidR="00B23D3A" w:rsidRPr="003833ED" w:rsidRDefault="00B23D3A" w:rsidP="00B23D3A">
      <w:pPr>
        <w:pStyle w:val="a7"/>
        <w:numPr>
          <w:ilvl w:val="1"/>
          <w:numId w:val="8"/>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 xml:space="preserve">Ushbu shartnomaning shartlarini o‘zgartirish yoki uni bekor qilish qo‘shimcha kelishuv tuzish orqali amalga oshiriladi. Mazkur shartnomaga kiritiladigan </w:t>
      </w:r>
      <w:r w:rsidRPr="003833ED">
        <w:rPr>
          <w:rFonts w:ascii="Times New Roman" w:hAnsi="Times New Roman"/>
          <w:sz w:val="28"/>
          <w:szCs w:val="28"/>
          <w:lang w:val="uz-Cyrl-UZ"/>
        </w:rPr>
        <w:lastRenderedPageBreak/>
        <w:t>har bir o‘zgartirish va qo‘shimchalar yozma ravishda tuzilib, tomonlarning vakolatli vakillari tomonidan imzolangandan so‘ng haqiqiy hisoblanadi. Barcha o‘zgartirish, qo‘shimchalar va ilovalar mazkur shartnomaning ajralmas qismi bo‘lib hisoblanadi.</w:t>
      </w:r>
    </w:p>
    <w:p w14:paraId="31F41CDA" w14:textId="77777777" w:rsidR="00B23D3A" w:rsidRPr="003833ED" w:rsidRDefault="00B23D3A" w:rsidP="00B23D3A">
      <w:pPr>
        <w:pStyle w:val="a7"/>
        <w:numPr>
          <w:ilvl w:val="1"/>
          <w:numId w:val="8"/>
        </w:numPr>
        <w:tabs>
          <w:tab w:val="left" w:pos="630"/>
          <w:tab w:val="left" w:pos="1134"/>
          <w:tab w:val="left" w:pos="1161"/>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Ushbu shartnoma bekor qilinishida qarz oluvchi kredit bo‘yicha asosiy qarzni va hisoblangan foizlarni, shuningdek boshqa barcha qarzdorliklarni to‘liq qaytarishi shart.</w:t>
      </w:r>
    </w:p>
    <w:p w14:paraId="7D03AE7C" w14:textId="77777777" w:rsidR="00B23D3A" w:rsidRPr="003833ED" w:rsidRDefault="00B23D3A" w:rsidP="00B23D3A">
      <w:pPr>
        <w:pStyle w:val="a7"/>
        <w:numPr>
          <w:ilvl w:val="1"/>
          <w:numId w:val="8"/>
        </w:numPr>
        <w:tabs>
          <w:tab w:val="left" w:pos="630"/>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Mazkur shartnomada ko‘zda tutilmagan, u bilan bog‘liq bo‘lgan barcha munosabatlar O‘zbekiston Respublikasi amaldagi qonunchiligi bilan tartibga solinadi.</w:t>
      </w:r>
    </w:p>
    <w:p w14:paraId="1149BC57" w14:textId="77777777" w:rsidR="00B23D3A" w:rsidRPr="003833ED" w:rsidRDefault="00B23D3A" w:rsidP="00B23D3A">
      <w:pPr>
        <w:pStyle w:val="a7"/>
        <w:numPr>
          <w:ilvl w:val="1"/>
          <w:numId w:val="8"/>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Tomonlarning bank rekvizitlari, manzillari o‘zgargan hollarda albatta bir-birlarini yozma ravishda xabardor qilishlari shart.</w:t>
      </w:r>
    </w:p>
    <w:p w14:paraId="54CB21A8" w14:textId="77777777" w:rsidR="00B23D3A" w:rsidRPr="003833ED" w:rsidRDefault="00B23D3A" w:rsidP="00B23D3A">
      <w:pPr>
        <w:pStyle w:val="a7"/>
        <w:numPr>
          <w:ilvl w:val="1"/>
          <w:numId w:val="8"/>
        </w:numPr>
        <w:tabs>
          <w:tab w:val="left" w:pos="1134"/>
        </w:tabs>
        <w:ind w:left="0" w:right="67" w:firstLine="567"/>
        <w:jc w:val="both"/>
        <w:rPr>
          <w:rFonts w:ascii="Times New Roman" w:hAnsi="Times New Roman"/>
          <w:sz w:val="28"/>
          <w:szCs w:val="28"/>
          <w:lang w:val="uz-Cyrl-UZ"/>
        </w:rPr>
      </w:pPr>
      <w:r w:rsidRPr="003833ED">
        <w:rPr>
          <w:rFonts w:ascii="Times New Roman" w:hAnsi="Times New Roman"/>
          <w:sz w:val="28"/>
          <w:szCs w:val="28"/>
          <w:lang w:val="uz-Cyrl-UZ"/>
        </w:rPr>
        <w:t>Ushbu shartnoma tomonlarning har biri uchun bir xil yuridik kuchga ega bo‘lgan ikki nusxada ( ________ varaqda) tuzildi.</w:t>
      </w:r>
    </w:p>
    <w:p w14:paraId="78C1AACC" w14:textId="77777777" w:rsidR="002114B2" w:rsidRPr="003833ED" w:rsidRDefault="002114B2" w:rsidP="002114B2">
      <w:pPr>
        <w:pStyle w:val="a7"/>
        <w:tabs>
          <w:tab w:val="left" w:pos="1134"/>
        </w:tabs>
        <w:ind w:left="567" w:right="67"/>
        <w:jc w:val="both"/>
        <w:rPr>
          <w:rFonts w:ascii="Times New Roman" w:hAnsi="Times New Roman"/>
          <w:sz w:val="28"/>
          <w:szCs w:val="28"/>
          <w:lang w:val="uz-Cyrl-UZ"/>
        </w:rPr>
      </w:pPr>
    </w:p>
    <w:p w14:paraId="5775AC56" w14:textId="0EF3F3A9" w:rsidR="00A47E18" w:rsidRPr="003833ED" w:rsidRDefault="00B23D3A" w:rsidP="002114B2">
      <w:pPr>
        <w:pStyle w:val="a7"/>
        <w:numPr>
          <w:ilvl w:val="0"/>
          <w:numId w:val="8"/>
        </w:numPr>
        <w:tabs>
          <w:tab w:val="left" w:pos="1134"/>
        </w:tabs>
        <w:ind w:left="0" w:firstLine="567"/>
        <w:jc w:val="center"/>
        <w:rPr>
          <w:sz w:val="28"/>
          <w:szCs w:val="28"/>
          <w:lang w:val="en-US"/>
        </w:rPr>
      </w:pPr>
      <w:r w:rsidRPr="003833ED">
        <w:rPr>
          <w:rFonts w:ascii="Times New Roman" w:hAnsi="Times New Roman"/>
          <w:b/>
          <w:sz w:val="28"/>
          <w:szCs w:val="28"/>
          <w:lang w:val="en-US"/>
        </w:rPr>
        <w:t xml:space="preserve">TOMONLARNING YURIDIK MANZILLARI, </w:t>
      </w:r>
      <w:proofErr w:type="gramStart"/>
      <w:r w:rsidRPr="003833ED">
        <w:rPr>
          <w:rFonts w:ascii="Times New Roman" w:hAnsi="Times New Roman"/>
          <w:b/>
          <w:sz w:val="28"/>
          <w:szCs w:val="28"/>
          <w:lang w:val="en-US"/>
        </w:rPr>
        <w:t>TO‘</w:t>
      </w:r>
      <w:proofErr w:type="gramEnd"/>
      <w:r w:rsidRPr="003833ED">
        <w:rPr>
          <w:rFonts w:ascii="Times New Roman" w:hAnsi="Times New Roman"/>
          <w:b/>
          <w:sz w:val="28"/>
          <w:szCs w:val="28"/>
          <w:lang w:val="en-US"/>
        </w:rPr>
        <w:t>LOV REKVIZITLARI, IMZOLARI</w:t>
      </w:r>
    </w:p>
    <w:tbl>
      <w:tblPr>
        <w:tblW w:w="9497" w:type="dxa"/>
        <w:tblInd w:w="134"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8"/>
        <w:gridCol w:w="4819"/>
      </w:tblGrid>
      <w:tr w:rsidR="002114B2" w:rsidRPr="003833ED" w14:paraId="7EE97EDE" w14:textId="77777777" w:rsidTr="002114B2">
        <w:trPr>
          <w:trHeight w:val="141"/>
        </w:trPr>
        <w:tc>
          <w:tcPr>
            <w:tcW w:w="4678" w:type="dxa"/>
            <w:tcBorders>
              <w:bottom w:val="nil"/>
            </w:tcBorders>
          </w:tcPr>
          <w:p w14:paraId="4B5D732A" w14:textId="77777777" w:rsidR="002114B2" w:rsidRPr="003833ED" w:rsidRDefault="002114B2" w:rsidP="0008207F">
            <w:pPr>
              <w:ind w:right="22"/>
              <w:jc w:val="center"/>
              <w:rPr>
                <w:rFonts w:ascii="Times New Roman" w:hAnsi="Times New Roman"/>
                <w:b/>
                <w:sz w:val="28"/>
                <w:szCs w:val="28"/>
                <w:lang w:val="en-US"/>
              </w:rPr>
            </w:pPr>
            <w:r w:rsidRPr="003833ED">
              <w:rPr>
                <w:rFonts w:ascii="Times New Roman" w:hAnsi="Times New Roman"/>
                <w:b/>
                <w:sz w:val="28"/>
                <w:szCs w:val="28"/>
              </w:rPr>
              <w:t>Bank</w:t>
            </w:r>
          </w:p>
          <w:p w14:paraId="5B17EBA5" w14:textId="77777777" w:rsidR="002114B2" w:rsidRPr="003833ED" w:rsidRDefault="002114B2" w:rsidP="0008207F">
            <w:pPr>
              <w:ind w:right="22"/>
              <w:jc w:val="center"/>
              <w:rPr>
                <w:rFonts w:ascii="Times New Roman" w:hAnsi="Times New Roman"/>
                <w:b/>
                <w:sz w:val="28"/>
                <w:szCs w:val="28"/>
              </w:rPr>
            </w:pPr>
            <w:r w:rsidRPr="003833ED">
              <w:rPr>
                <w:rFonts w:ascii="Times New Roman" w:hAnsi="Times New Roman"/>
                <w:b/>
                <w:sz w:val="28"/>
                <w:szCs w:val="28"/>
                <w:lang w:val="en-US"/>
              </w:rPr>
              <w:t>[</w:t>
            </w:r>
            <w:proofErr w:type="spellStart"/>
            <w:r w:rsidRPr="003833ED">
              <w:rPr>
                <w:rFonts w:ascii="Times New Roman" w:hAnsi="Times New Roman"/>
                <w:b/>
                <w:sz w:val="28"/>
                <w:szCs w:val="28"/>
                <w:lang w:val="en-US"/>
              </w:rPr>
              <w:t>filial_name</w:t>
            </w:r>
            <w:proofErr w:type="spellEnd"/>
            <w:r w:rsidRPr="003833ED">
              <w:rPr>
                <w:rFonts w:ascii="Times New Roman" w:hAnsi="Times New Roman"/>
                <w:b/>
                <w:sz w:val="28"/>
                <w:szCs w:val="28"/>
                <w:lang w:val="en-US"/>
              </w:rPr>
              <w:t>]</w:t>
            </w:r>
          </w:p>
        </w:tc>
        <w:tc>
          <w:tcPr>
            <w:tcW w:w="4819" w:type="dxa"/>
            <w:tcBorders>
              <w:bottom w:val="nil"/>
            </w:tcBorders>
          </w:tcPr>
          <w:p w14:paraId="3FB80D88" w14:textId="77777777" w:rsidR="002114B2" w:rsidRPr="003833ED" w:rsidRDefault="002114B2" w:rsidP="0008207F">
            <w:pPr>
              <w:ind w:right="22"/>
              <w:jc w:val="center"/>
              <w:rPr>
                <w:rFonts w:ascii="Times New Roman" w:hAnsi="Times New Roman"/>
                <w:b/>
                <w:sz w:val="28"/>
                <w:szCs w:val="28"/>
                <w:lang w:val="en-US"/>
              </w:rPr>
            </w:pPr>
            <w:r w:rsidRPr="003833ED">
              <w:rPr>
                <w:rFonts w:ascii="Times New Roman" w:hAnsi="Times New Roman"/>
                <w:b/>
                <w:sz w:val="28"/>
                <w:szCs w:val="28"/>
                <w:lang w:val="uz-Cyrl-UZ"/>
              </w:rPr>
              <w:t>Qarz oluvchi</w:t>
            </w:r>
          </w:p>
          <w:p w14:paraId="12EBE629" w14:textId="77777777" w:rsidR="002114B2" w:rsidRPr="003833ED" w:rsidRDefault="002114B2" w:rsidP="0008207F">
            <w:pPr>
              <w:ind w:right="22"/>
              <w:jc w:val="center"/>
              <w:rPr>
                <w:rFonts w:ascii="Times New Roman" w:hAnsi="Times New Roman"/>
                <w:b/>
                <w:sz w:val="28"/>
                <w:szCs w:val="28"/>
                <w:lang w:val="uz-Cyrl-UZ"/>
              </w:rPr>
            </w:pPr>
            <w:r w:rsidRPr="003833ED">
              <w:rPr>
                <w:rFonts w:ascii="Times New Roman" w:hAnsi="Times New Roman"/>
                <w:b/>
                <w:bCs/>
                <w:sz w:val="28"/>
                <w:szCs w:val="28"/>
                <w:lang w:val="uz-Cyrl-UZ"/>
              </w:rPr>
              <w:t>[client_name]</w:t>
            </w:r>
          </w:p>
        </w:tc>
      </w:tr>
      <w:tr w:rsidR="002114B2" w:rsidRPr="003833ED" w14:paraId="75C5847B" w14:textId="77777777" w:rsidTr="002114B2">
        <w:trPr>
          <w:trHeight w:val="1843"/>
        </w:trPr>
        <w:tc>
          <w:tcPr>
            <w:tcW w:w="4678" w:type="dxa"/>
            <w:tcBorders>
              <w:top w:val="single" w:sz="6" w:space="0" w:color="auto"/>
              <w:bottom w:val="single" w:sz="6" w:space="0" w:color="auto"/>
            </w:tcBorders>
          </w:tcPr>
          <w:p w14:paraId="5EB511E4" w14:textId="77777777" w:rsidR="002114B2" w:rsidRPr="003833ED" w:rsidRDefault="002114B2" w:rsidP="0008207F">
            <w:pPr>
              <w:rPr>
                <w:rFonts w:ascii="Times New Roman" w:hAnsi="Times New Roman"/>
                <w:sz w:val="28"/>
                <w:szCs w:val="28"/>
                <w:lang w:val="en-US"/>
              </w:rPr>
            </w:pPr>
            <w:r w:rsidRPr="003833ED">
              <w:rPr>
                <w:rFonts w:ascii="Times New Roman" w:hAnsi="Times New Roman"/>
                <w:sz w:val="28"/>
                <w:szCs w:val="28"/>
                <w:lang w:val="uz-Cyrl-UZ"/>
              </w:rPr>
              <w:t>Mаnzil:</w:t>
            </w:r>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filial_address</w:t>
            </w:r>
            <w:proofErr w:type="spellEnd"/>
            <w:r w:rsidRPr="003833ED">
              <w:rPr>
                <w:rFonts w:ascii="Times New Roman" w:hAnsi="Times New Roman"/>
                <w:bCs/>
                <w:sz w:val="28"/>
                <w:szCs w:val="28"/>
                <w:lang w:val="en-US"/>
              </w:rPr>
              <w:t>]</w:t>
            </w:r>
          </w:p>
          <w:p w14:paraId="637C52C9" w14:textId="77777777" w:rsidR="002114B2" w:rsidRPr="003833ED" w:rsidRDefault="002114B2" w:rsidP="0008207F">
            <w:pPr>
              <w:rPr>
                <w:rFonts w:ascii="Times New Roman" w:hAnsi="Times New Roman"/>
                <w:sz w:val="28"/>
                <w:szCs w:val="28"/>
                <w:lang w:val="en-US"/>
              </w:rPr>
            </w:pPr>
            <w:r w:rsidRPr="003833ED">
              <w:rPr>
                <w:rFonts w:ascii="Times New Roman" w:hAnsi="Times New Roman"/>
                <w:sz w:val="28"/>
                <w:szCs w:val="28"/>
                <w:lang w:val="en-US"/>
              </w:rPr>
              <w:t>x/r [</w:t>
            </w:r>
            <w:proofErr w:type="spellStart"/>
            <w:r w:rsidRPr="003833ED">
              <w:rPr>
                <w:rFonts w:ascii="Times New Roman" w:hAnsi="Times New Roman"/>
                <w:sz w:val="28"/>
                <w:szCs w:val="28"/>
                <w:lang w:val="en-US"/>
              </w:rPr>
              <w:t>filial_acc</w:t>
            </w:r>
            <w:proofErr w:type="spellEnd"/>
            <w:r w:rsidRPr="003833ED">
              <w:rPr>
                <w:rFonts w:ascii="Times New Roman" w:hAnsi="Times New Roman"/>
                <w:sz w:val="28"/>
                <w:szCs w:val="28"/>
                <w:lang w:val="en-US"/>
              </w:rPr>
              <w:t>]</w:t>
            </w:r>
          </w:p>
          <w:p w14:paraId="3380C5A2" w14:textId="77777777" w:rsidR="002114B2" w:rsidRPr="003833ED" w:rsidRDefault="002114B2" w:rsidP="0008207F">
            <w:pPr>
              <w:rPr>
                <w:rFonts w:ascii="Times New Roman" w:hAnsi="Times New Roman"/>
                <w:sz w:val="28"/>
                <w:szCs w:val="28"/>
                <w:lang w:val="en-US"/>
              </w:rPr>
            </w:pPr>
            <w:r w:rsidRPr="003833ED">
              <w:rPr>
                <w:rFonts w:ascii="Times New Roman" w:hAnsi="Times New Roman"/>
                <w:sz w:val="28"/>
                <w:szCs w:val="28"/>
                <w:lang w:val="en-US"/>
              </w:rPr>
              <w:t>MFO: 00440</w:t>
            </w:r>
          </w:p>
          <w:p w14:paraId="6E2A9ECE" w14:textId="77777777" w:rsidR="002114B2" w:rsidRPr="003833ED" w:rsidRDefault="002114B2" w:rsidP="0008207F">
            <w:pPr>
              <w:rPr>
                <w:rFonts w:ascii="Times New Roman" w:hAnsi="Times New Roman"/>
                <w:bCs/>
                <w:sz w:val="28"/>
                <w:szCs w:val="28"/>
                <w:lang w:val="en-US"/>
              </w:rPr>
            </w:pPr>
            <w:r w:rsidRPr="003833ED">
              <w:rPr>
                <w:rFonts w:ascii="Times New Roman" w:hAnsi="Times New Roman"/>
                <w:sz w:val="28"/>
                <w:szCs w:val="28"/>
                <w:lang w:val="en-US"/>
              </w:rPr>
              <w:t>INN:</w:t>
            </w:r>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filial_inn</w:t>
            </w:r>
            <w:proofErr w:type="spellEnd"/>
            <w:r w:rsidRPr="003833ED">
              <w:rPr>
                <w:rFonts w:ascii="Times New Roman" w:hAnsi="Times New Roman"/>
                <w:bCs/>
                <w:sz w:val="28"/>
                <w:szCs w:val="28"/>
                <w:lang w:val="en-US"/>
              </w:rPr>
              <w:t>]</w:t>
            </w:r>
          </w:p>
          <w:p w14:paraId="741B458F" w14:textId="77777777" w:rsidR="002114B2" w:rsidRPr="003833ED" w:rsidRDefault="002114B2" w:rsidP="0008207F">
            <w:pPr>
              <w:rPr>
                <w:rFonts w:ascii="Times New Roman" w:hAnsi="Times New Roman"/>
                <w:sz w:val="28"/>
                <w:szCs w:val="28"/>
                <w:lang w:val="uz-Cyrl-UZ"/>
              </w:rPr>
            </w:pPr>
            <w:r w:rsidRPr="003833ED">
              <w:rPr>
                <w:rFonts w:ascii="Times New Roman" w:hAnsi="Times New Roman"/>
                <w:bCs/>
                <w:sz w:val="28"/>
                <w:szCs w:val="28"/>
                <w:lang w:val="en-US"/>
              </w:rPr>
              <w:t>TEL: [</w:t>
            </w:r>
            <w:proofErr w:type="spellStart"/>
            <w:r w:rsidRPr="003833ED">
              <w:rPr>
                <w:rFonts w:ascii="Times New Roman" w:hAnsi="Times New Roman"/>
                <w:bCs/>
                <w:sz w:val="28"/>
                <w:szCs w:val="28"/>
                <w:lang w:val="en-US"/>
              </w:rPr>
              <w:t>filial_phone</w:t>
            </w:r>
            <w:proofErr w:type="spellEnd"/>
            <w:r w:rsidRPr="003833ED">
              <w:rPr>
                <w:rFonts w:ascii="Times New Roman" w:hAnsi="Times New Roman"/>
                <w:bCs/>
                <w:sz w:val="28"/>
                <w:szCs w:val="28"/>
                <w:lang w:val="en-US"/>
              </w:rPr>
              <w:t>]</w:t>
            </w:r>
          </w:p>
        </w:tc>
        <w:tc>
          <w:tcPr>
            <w:tcW w:w="4819" w:type="dxa"/>
            <w:tcBorders>
              <w:top w:val="single" w:sz="6" w:space="0" w:color="auto"/>
              <w:bottom w:val="single" w:sz="6" w:space="0" w:color="auto"/>
            </w:tcBorders>
          </w:tcPr>
          <w:p w14:paraId="5548818C" w14:textId="77777777" w:rsidR="002114B2" w:rsidRPr="003833ED" w:rsidRDefault="002114B2" w:rsidP="0008207F">
            <w:pPr>
              <w:ind w:firstLine="57"/>
              <w:rPr>
                <w:rFonts w:ascii="Times New Roman" w:hAnsi="Times New Roman"/>
                <w:sz w:val="28"/>
                <w:szCs w:val="28"/>
                <w:lang w:val="en-US"/>
              </w:rPr>
            </w:pPr>
            <w:r w:rsidRPr="003833ED">
              <w:rPr>
                <w:rFonts w:ascii="Times New Roman" w:hAnsi="Times New Roman"/>
                <w:sz w:val="28"/>
                <w:szCs w:val="28"/>
                <w:lang w:val="uz-Cyrl-UZ"/>
              </w:rPr>
              <w:t>Mаnzil:</w:t>
            </w:r>
            <w:r w:rsidRPr="003833ED">
              <w:rPr>
                <w:rFonts w:ascii="Times New Roman" w:hAnsi="Times New Roman"/>
                <w:sz w:val="28"/>
                <w:szCs w:val="28"/>
                <w:lang w:val="en-US"/>
              </w:rPr>
              <w:t xml:space="preserve"> [</w:t>
            </w:r>
            <w:proofErr w:type="spellStart"/>
            <w:r w:rsidRPr="003833ED">
              <w:rPr>
                <w:rFonts w:ascii="Times New Roman" w:hAnsi="Times New Roman"/>
                <w:sz w:val="28"/>
                <w:szCs w:val="28"/>
                <w:lang w:val="en-US"/>
              </w:rPr>
              <w:t>client_address</w:t>
            </w:r>
            <w:proofErr w:type="spellEnd"/>
            <w:r w:rsidRPr="003833ED">
              <w:rPr>
                <w:rFonts w:ascii="Times New Roman" w:hAnsi="Times New Roman"/>
                <w:bCs/>
                <w:sz w:val="28"/>
                <w:szCs w:val="28"/>
                <w:lang w:val="en-US"/>
              </w:rPr>
              <w:t>]</w:t>
            </w:r>
          </w:p>
          <w:p w14:paraId="599EC8C6" w14:textId="77777777" w:rsidR="002114B2" w:rsidRPr="003833ED" w:rsidRDefault="002114B2" w:rsidP="0008207F">
            <w:pPr>
              <w:rPr>
                <w:rFonts w:ascii="Times New Roman" w:hAnsi="Times New Roman"/>
                <w:bCs/>
                <w:sz w:val="28"/>
                <w:szCs w:val="28"/>
                <w:lang w:val="en-US"/>
              </w:rPr>
            </w:pPr>
            <w:r w:rsidRPr="003833ED">
              <w:rPr>
                <w:rFonts w:ascii="Times New Roman" w:hAnsi="Times New Roman"/>
                <w:sz w:val="28"/>
                <w:szCs w:val="28"/>
                <w:lang w:val="en-US"/>
              </w:rPr>
              <w:t xml:space="preserve">x/r </w:t>
            </w:r>
            <w:r w:rsidRPr="003833ED">
              <w:rPr>
                <w:rFonts w:ascii="Times New Roman" w:hAnsi="Times New Roman"/>
                <w:bCs/>
                <w:sz w:val="28"/>
                <w:szCs w:val="28"/>
                <w:lang w:val="en-US"/>
              </w:rPr>
              <w:t>[</w:t>
            </w:r>
            <w:proofErr w:type="spellStart"/>
            <w:r w:rsidRPr="003833ED">
              <w:rPr>
                <w:rFonts w:ascii="Times New Roman" w:hAnsi="Times New Roman"/>
                <w:bCs/>
                <w:sz w:val="28"/>
                <w:szCs w:val="28"/>
                <w:lang w:val="en-US"/>
              </w:rPr>
              <w:t>client_acc</w:t>
            </w:r>
            <w:proofErr w:type="spellEnd"/>
            <w:r w:rsidRPr="003833ED">
              <w:rPr>
                <w:rFonts w:ascii="Times New Roman" w:hAnsi="Times New Roman"/>
                <w:bCs/>
                <w:sz w:val="28"/>
                <w:szCs w:val="28"/>
                <w:lang w:val="en-US"/>
              </w:rPr>
              <w:t>]</w:t>
            </w:r>
          </w:p>
          <w:p w14:paraId="3B8949DE" w14:textId="77777777" w:rsidR="002114B2" w:rsidRPr="003833ED" w:rsidRDefault="002114B2" w:rsidP="0008207F">
            <w:pPr>
              <w:rPr>
                <w:rFonts w:ascii="Times New Roman" w:hAnsi="Times New Roman"/>
                <w:sz w:val="28"/>
                <w:szCs w:val="28"/>
                <w:lang w:val="uz-Cyrl-UZ"/>
              </w:rPr>
            </w:pPr>
            <w:r w:rsidRPr="003833ED">
              <w:rPr>
                <w:rFonts w:ascii="Times New Roman" w:hAnsi="Times New Roman"/>
                <w:sz w:val="28"/>
                <w:szCs w:val="28"/>
                <w:lang w:val="en-US"/>
              </w:rPr>
              <w:t xml:space="preserve">MFO: 00440, </w:t>
            </w:r>
            <w:r w:rsidRPr="003833ED">
              <w:rPr>
                <w:rFonts w:ascii="Times New Roman" w:hAnsi="Times New Roman"/>
                <w:bCs/>
                <w:sz w:val="28"/>
                <w:szCs w:val="28"/>
                <w:lang w:val="uz-Cyrl-UZ"/>
              </w:rPr>
              <w:t>[filial_name]</w:t>
            </w:r>
          </w:p>
          <w:p w14:paraId="1CE39FBE" w14:textId="77777777" w:rsidR="002114B2" w:rsidRPr="003833ED" w:rsidRDefault="002114B2" w:rsidP="0008207F">
            <w:pPr>
              <w:ind w:firstLine="31"/>
              <w:rPr>
                <w:rFonts w:ascii="Times New Roman" w:hAnsi="Times New Roman"/>
                <w:bCs/>
                <w:sz w:val="28"/>
                <w:szCs w:val="28"/>
                <w:lang w:val="en-US"/>
              </w:rPr>
            </w:pPr>
            <w:r w:rsidRPr="003833ED">
              <w:rPr>
                <w:rFonts w:ascii="Times New Roman" w:hAnsi="Times New Roman"/>
                <w:sz w:val="28"/>
                <w:szCs w:val="28"/>
                <w:lang w:val="en-US"/>
              </w:rPr>
              <w:t>INN:</w:t>
            </w:r>
            <w:r w:rsidRPr="003833ED">
              <w:rPr>
                <w:rFonts w:ascii="Times New Roman" w:hAnsi="Times New Roman"/>
                <w:bCs/>
                <w:sz w:val="28"/>
                <w:szCs w:val="28"/>
                <w:lang w:val="en-US"/>
              </w:rPr>
              <w:t xml:space="preserve"> [</w:t>
            </w:r>
            <w:proofErr w:type="spellStart"/>
            <w:r w:rsidRPr="003833ED">
              <w:rPr>
                <w:rFonts w:ascii="Times New Roman" w:hAnsi="Times New Roman"/>
                <w:bCs/>
                <w:sz w:val="28"/>
                <w:szCs w:val="28"/>
                <w:lang w:val="en-US"/>
              </w:rPr>
              <w:t>client_inn</w:t>
            </w:r>
            <w:proofErr w:type="spellEnd"/>
            <w:r w:rsidRPr="003833ED">
              <w:rPr>
                <w:rFonts w:ascii="Times New Roman" w:hAnsi="Times New Roman"/>
                <w:bCs/>
                <w:sz w:val="28"/>
                <w:szCs w:val="28"/>
                <w:lang w:val="en-US"/>
              </w:rPr>
              <w:t>]</w:t>
            </w:r>
          </w:p>
          <w:p w14:paraId="63740A8C" w14:textId="77777777" w:rsidR="002114B2" w:rsidRPr="003833ED" w:rsidRDefault="002114B2" w:rsidP="0008207F">
            <w:pPr>
              <w:rPr>
                <w:rFonts w:ascii="Times New Roman" w:hAnsi="Times New Roman"/>
                <w:sz w:val="28"/>
                <w:szCs w:val="28"/>
                <w:lang w:val="uz-Cyrl-UZ"/>
              </w:rPr>
            </w:pPr>
            <w:r w:rsidRPr="003833ED">
              <w:rPr>
                <w:rFonts w:ascii="Times New Roman" w:hAnsi="Times New Roman"/>
                <w:bCs/>
                <w:sz w:val="28"/>
                <w:szCs w:val="28"/>
                <w:lang w:val="en-US"/>
              </w:rPr>
              <w:t>TEL: [</w:t>
            </w:r>
            <w:proofErr w:type="spellStart"/>
            <w:r w:rsidRPr="003833ED">
              <w:rPr>
                <w:rFonts w:ascii="Times New Roman" w:hAnsi="Times New Roman"/>
                <w:bCs/>
                <w:sz w:val="28"/>
                <w:szCs w:val="28"/>
                <w:lang w:val="en-US"/>
              </w:rPr>
              <w:t>client_phone</w:t>
            </w:r>
            <w:proofErr w:type="spellEnd"/>
            <w:r w:rsidRPr="003833ED">
              <w:rPr>
                <w:rFonts w:ascii="Times New Roman" w:hAnsi="Times New Roman"/>
                <w:bCs/>
                <w:sz w:val="28"/>
                <w:szCs w:val="28"/>
                <w:lang w:val="en-US"/>
              </w:rPr>
              <w:t>]</w:t>
            </w:r>
          </w:p>
        </w:tc>
      </w:tr>
      <w:tr w:rsidR="002114B2" w:rsidRPr="003833ED" w14:paraId="63B931B2" w14:textId="77777777" w:rsidTr="002114B2">
        <w:tc>
          <w:tcPr>
            <w:tcW w:w="4678" w:type="dxa"/>
            <w:tcBorders>
              <w:top w:val="single" w:sz="6" w:space="0" w:color="auto"/>
              <w:bottom w:val="single" w:sz="6" w:space="0" w:color="auto"/>
            </w:tcBorders>
          </w:tcPr>
          <w:p w14:paraId="35786AE7" w14:textId="77777777" w:rsidR="002114B2" w:rsidRPr="003833ED" w:rsidRDefault="002114B2" w:rsidP="0008207F">
            <w:pPr>
              <w:rPr>
                <w:rFonts w:ascii="Times New Roman" w:hAnsi="Times New Roman"/>
                <w:sz w:val="28"/>
                <w:szCs w:val="28"/>
                <w:lang w:val="en-US"/>
              </w:rPr>
            </w:pPr>
            <w:r w:rsidRPr="003833ED">
              <w:rPr>
                <w:rFonts w:ascii="Times New Roman" w:hAnsi="Times New Roman"/>
                <w:b/>
                <w:sz w:val="28"/>
                <w:szCs w:val="28"/>
                <w:lang w:val="en-US"/>
              </w:rPr>
              <w:t>[</w:t>
            </w:r>
            <w:proofErr w:type="spellStart"/>
            <w:r w:rsidRPr="003833ED">
              <w:rPr>
                <w:rFonts w:ascii="Times New Roman" w:hAnsi="Times New Roman"/>
                <w:b/>
                <w:sz w:val="28"/>
                <w:szCs w:val="28"/>
                <w:lang w:val="en-US"/>
              </w:rPr>
              <w:t>filial_name</w:t>
            </w:r>
            <w:proofErr w:type="spellEnd"/>
            <w:r w:rsidRPr="003833ED">
              <w:rPr>
                <w:rFonts w:ascii="Times New Roman" w:hAnsi="Times New Roman"/>
                <w:b/>
                <w:sz w:val="28"/>
                <w:szCs w:val="28"/>
                <w:lang w:val="en-US"/>
              </w:rPr>
              <w:t>]</w:t>
            </w:r>
            <w:r w:rsidRPr="003833ED">
              <w:rPr>
                <w:rFonts w:ascii="Times New Roman" w:hAnsi="Times New Roman"/>
                <w:sz w:val="28"/>
                <w:szCs w:val="28"/>
                <w:lang w:val="uz-Cyrl-UZ"/>
              </w:rPr>
              <w:t xml:space="preserve"> [signatories] [signatories_full_name]</w:t>
            </w:r>
          </w:p>
          <w:p w14:paraId="67AA0272" w14:textId="77777777" w:rsidR="002114B2" w:rsidRPr="003833ED" w:rsidRDefault="002114B2" w:rsidP="0008207F">
            <w:pPr>
              <w:rPr>
                <w:rFonts w:ascii="Times New Roman" w:hAnsi="Times New Roman"/>
                <w:b/>
                <w:sz w:val="28"/>
                <w:szCs w:val="28"/>
                <w:lang w:val="en-US"/>
              </w:rPr>
            </w:pPr>
            <w:r w:rsidRPr="003833ED">
              <w:rPr>
                <w:rFonts w:ascii="Times New Roman" w:hAnsi="Times New Roman"/>
                <w:b/>
                <w:sz w:val="28"/>
                <w:szCs w:val="28"/>
                <w:lang w:val="en-US"/>
              </w:rPr>
              <w:t>__________________________</w:t>
            </w:r>
          </w:p>
          <w:p w14:paraId="002CCA27" w14:textId="77777777" w:rsidR="002114B2" w:rsidRPr="003833ED" w:rsidRDefault="002114B2" w:rsidP="0008207F">
            <w:pPr>
              <w:ind w:firstLine="57"/>
              <w:rPr>
                <w:rFonts w:ascii="Times New Roman" w:hAnsi="Times New Roman"/>
                <w:sz w:val="28"/>
                <w:szCs w:val="28"/>
                <w:lang w:val="en-US"/>
              </w:rPr>
            </w:pPr>
            <w:r w:rsidRPr="003833ED">
              <w:rPr>
                <w:rFonts w:ascii="Times New Roman" w:hAnsi="Times New Roman"/>
                <w:b/>
                <w:sz w:val="28"/>
                <w:szCs w:val="28"/>
                <w:lang w:val="en-US"/>
              </w:rPr>
              <w:t xml:space="preserve">Katta </w:t>
            </w:r>
            <w:proofErr w:type="spellStart"/>
            <w:r w:rsidRPr="003833ED">
              <w:rPr>
                <w:rFonts w:ascii="Times New Roman" w:hAnsi="Times New Roman"/>
                <w:b/>
                <w:sz w:val="28"/>
                <w:szCs w:val="28"/>
                <w:lang w:val="en-US"/>
              </w:rPr>
              <w:t>Nazoratchi</w:t>
            </w:r>
            <w:proofErr w:type="spellEnd"/>
            <w:proofErr w:type="gramStart"/>
            <w:r w:rsidRPr="003833ED">
              <w:rPr>
                <w:rFonts w:ascii="Times New Roman" w:hAnsi="Times New Roman"/>
                <w:b/>
                <w:sz w:val="28"/>
                <w:szCs w:val="28"/>
                <w:lang w:val="uz-Cyrl-UZ"/>
              </w:rPr>
              <w:t xml:space="preserve">  </w:t>
            </w:r>
            <w:r w:rsidRPr="003833ED">
              <w:rPr>
                <w:rFonts w:ascii="Times New Roman" w:hAnsi="Times New Roman"/>
                <w:b/>
                <w:sz w:val="28"/>
                <w:szCs w:val="28"/>
                <w:lang w:val="en-US"/>
              </w:rPr>
              <w:t xml:space="preserve"> </w:t>
            </w:r>
            <w:r w:rsidRPr="003833ED">
              <w:rPr>
                <w:rFonts w:ascii="Times New Roman" w:hAnsi="Times New Roman"/>
                <w:sz w:val="28"/>
                <w:szCs w:val="28"/>
                <w:lang w:val="en-US"/>
              </w:rPr>
              <w:t>[</w:t>
            </w:r>
            <w:proofErr w:type="spellStart"/>
            <w:proofErr w:type="gramEnd"/>
            <w:r w:rsidRPr="003833ED">
              <w:rPr>
                <w:rFonts w:ascii="Times New Roman" w:hAnsi="Times New Roman"/>
                <w:sz w:val="28"/>
                <w:szCs w:val="28"/>
                <w:lang w:val="en-US"/>
              </w:rPr>
              <w:t>filial_main_accountant</w:t>
            </w:r>
            <w:proofErr w:type="spellEnd"/>
            <w:r w:rsidRPr="003833ED">
              <w:rPr>
                <w:rFonts w:ascii="Times New Roman" w:hAnsi="Times New Roman"/>
                <w:sz w:val="28"/>
                <w:szCs w:val="28"/>
                <w:lang w:val="en-US"/>
              </w:rPr>
              <w:t>]</w:t>
            </w:r>
          </w:p>
          <w:p w14:paraId="5153DB83" w14:textId="77777777" w:rsidR="002114B2" w:rsidRPr="003833ED" w:rsidRDefault="002114B2" w:rsidP="0008207F">
            <w:pPr>
              <w:rPr>
                <w:rFonts w:ascii="Times New Roman" w:hAnsi="Times New Roman"/>
                <w:b/>
                <w:sz w:val="28"/>
                <w:szCs w:val="28"/>
                <w:lang w:val="en-US"/>
              </w:rPr>
            </w:pPr>
            <w:r w:rsidRPr="003833ED">
              <w:rPr>
                <w:rFonts w:ascii="Times New Roman" w:hAnsi="Times New Roman"/>
                <w:b/>
                <w:sz w:val="28"/>
                <w:szCs w:val="28"/>
                <w:lang w:val="en-US"/>
              </w:rPr>
              <w:t>__________________________</w:t>
            </w:r>
          </w:p>
          <w:p w14:paraId="191903EA" w14:textId="77777777" w:rsidR="002114B2" w:rsidRPr="003833ED" w:rsidRDefault="002114B2" w:rsidP="0008207F">
            <w:pPr>
              <w:rPr>
                <w:rFonts w:ascii="Times New Roman" w:hAnsi="Times New Roman"/>
                <w:b/>
                <w:sz w:val="28"/>
                <w:szCs w:val="28"/>
                <w:lang w:val="en-US"/>
              </w:rPr>
            </w:pPr>
            <w:r w:rsidRPr="003833ED">
              <w:rPr>
                <w:rFonts w:ascii="Times New Roman" w:hAnsi="Times New Roman"/>
                <w:b/>
                <w:sz w:val="28"/>
                <w:szCs w:val="28"/>
                <w:lang w:val="en-US"/>
              </w:rPr>
              <w:t xml:space="preserve">                     </w:t>
            </w:r>
            <w:r w:rsidRPr="003833ED">
              <w:rPr>
                <w:rFonts w:ascii="Times New Roman" w:hAnsi="Times New Roman"/>
                <w:b/>
                <w:sz w:val="28"/>
                <w:szCs w:val="28"/>
                <w:lang w:val="uz-Cyrl-UZ"/>
              </w:rPr>
              <w:t xml:space="preserve"> </w:t>
            </w:r>
            <w:r w:rsidRPr="003833ED">
              <w:rPr>
                <w:rFonts w:ascii="Times New Roman" w:hAnsi="Times New Roman"/>
                <w:b/>
                <w:sz w:val="28"/>
                <w:szCs w:val="28"/>
                <w:lang w:val="en-US"/>
              </w:rPr>
              <w:t xml:space="preserve"> </w:t>
            </w:r>
          </w:p>
          <w:p w14:paraId="6FB7E945" w14:textId="77777777" w:rsidR="002114B2" w:rsidRPr="003833ED" w:rsidRDefault="002114B2" w:rsidP="002114B2">
            <w:pPr>
              <w:jc w:val="center"/>
              <w:rPr>
                <w:rFonts w:ascii="Times New Roman" w:hAnsi="Times New Roman"/>
                <w:b/>
                <w:sz w:val="28"/>
                <w:szCs w:val="28"/>
                <w:lang w:val="en-US"/>
              </w:rPr>
            </w:pPr>
            <w:proofErr w:type="spellStart"/>
            <w:r w:rsidRPr="003833ED">
              <w:rPr>
                <w:rFonts w:ascii="Times New Roman" w:hAnsi="Times New Roman"/>
                <w:sz w:val="28"/>
                <w:szCs w:val="28"/>
                <w:lang w:val="en-US"/>
              </w:rPr>
              <w:t>muhr</w:t>
            </w:r>
            <w:proofErr w:type="spellEnd"/>
            <w:r w:rsidRPr="003833ED">
              <w:rPr>
                <w:rFonts w:ascii="Times New Roman" w:hAnsi="Times New Roman"/>
                <w:sz w:val="28"/>
                <w:szCs w:val="28"/>
                <w:lang w:val="en-US"/>
              </w:rPr>
              <w:t>, [</w:t>
            </w:r>
            <w:proofErr w:type="spellStart"/>
            <w:r w:rsidRPr="003833ED">
              <w:rPr>
                <w:rFonts w:ascii="Times New Roman" w:hAnsi="Times New Roman"/>
                <w:sz w:val="28"/>
                <w:szCs w:val="28"/>
                <w:lang w:val="en-US"/>
              </w:rPr>
              <w:t>date_open</w:t>
            </w:r>
            <w:proofErr w:type="spellEnd"/>
            <w:r w:rsidRPr="003833ED">
              <w:rPr>
                <w:rFonts w:ascii="Times New Roman" w:hAnsi="Times New Roman"/>
                <w:sz w:val="28"/>
                <w:szCs w:val="28"/>
                <w:lang w:val="en-US"/>
              </w:rPr>
              <w:t>] y.</w:t>
            </w:r>
          </w:p>
        </w:tc>
        <w:tc>
          <w:tcPr>
            <w:tcW w:w="4819" w:type="dxa"/>
            <w:tcBorders>
              <w:top w:val="single" w:sz="6" w:space="0" w:color="auto"/>
              <w:bottom w:val="single" w:sz="6" w:space="0" w:color="auto"/>
            </w:tcBorders>
          </w:tcPr>
          <w:p w14:paraId="7D7CDDEB" w14:textId="77777777" w:rsidR="002114B2" w:rsidRPr="003833ED" w:rsidRDefault="002114B2" w:rsidP="0008207F">
            <w:pPr>
              <w:rPr>
                <w:rFonts w:ascii="Times New Roman" w:hAnsi="Times New Roman"/>
                <w:b/>
                <w:sz w:val="28"/>
                <w:szCs w:val="28"/>
                <w:lang w:val="uz-Cyrl-UZ"/>
              </w:rPr>
            </w:pPr>
            <w:r w:rsidRPr="003833ED">
              <w:rPr>
                <w:rFonts w:ascii="Times New Roman" w:hAnsi="Times New Roman"/>
                <w:b/>
                <w:sz w:val="28"/>
                <w:szCs w:val="28"/>
                <w:lang w:val="uz-Cyrl-UZ"/>
              </w:rPr>
              <w:t xml:space="preserve">Dirеktor  </w:t>
            </w:r>
          </w:p>
          <w:p w14:paraId="3A5A8944" w14:textId="77777777" w:rsidR="002114B2" w:rsidRPr="003833ED" w:rsidRDefault="002114B2" w:rsidP="0008207F">
            <w:pPr>
              <w:rPr>
                <w:rFonts w:ascii="Times New Roman" w:hAnsi="Times New Roman"/>
                <w:b/>
                <w:sz w:val="28"/>
                <w:szCs w:val="28"/>
                <w:lang w:val="en-US"/>
              </w:rPr>
            </w:pPr>
            <w:r w:rsidRPr="003833ED">
              <w:rPr>
                <w:rFonts w:ascii="Times New Roman" w:hAnsi="Times New Roman"/>
                <w:sz w:val="28"/>
                <w:szCs w:val="28"/>
                <w:lang w:val="uz-Cyrl-UZ"/>
              </w:rPr>
              <w:t>[client_jur_di</w:t>
            </w:r>
            <w:r w:rsidRPr="003833ED">
              <w:rPr>
                <w:rFonts w:ascii="Times New Roman" w:hAnsi="Times New Roman"/>
                <w:sz w:val="28"/>
                <w:szCs w:val="28"/>
                <w:lang w:val="en-US"/>
              </w:rPr>
              <w:t>r</w:t>
            </w:r>
            <w:r w:rsidRPr="003833ED">
              <w:rPr>
                <w:rFonts w:ascii="Times New Roman" w:hAnsi="Times New Roman"/>
                <w:sz w:val="28"/>
                <w:szCs w:val="28"/>
                <w:lang w:val="uz-Cyrl-UZ"/>
              </w:rPr>
              <w:t>]</w:t>
            </w:r>
          </w:p>
          <w:p w14:paraId="3E50CA26" w14:textId="77777777" w:rsidR="002114B2" w:rsidRPr="003833ED" w:rsidRDefault="002114B2" w:rsidP="0008207F">
            <w:pPr>
              <w:rPr>
                <w:rFonts w:ascii="Times New Roman" w:hAnsi="Times New Roman"/>
                <w:b/>
                <w:sz w:val="28"/>
                <w:szCs w:val="28"/>
                <w:lang w:val="en-US"/>
              </w:rPr>
            </w:pPr>
            <w:r w:rsidRPr="003833ED">
              <w:rPr>
                <w:rFonts w:ascii="Times New Roman" w:hAnsi="Times New Roman"/>
                <w:b/>
                <w:sz w:val="28"/>
                <w:szCs w:val="28"/>
                <w:lang w:val="en-US"/>
              </w:rPr>
              <w:t>__________________________</w:t>
            </w:r>
          </w:p>
          <w:p w14:paraId="3C67E27B" w14:textId="77777777" w:rsidR="002114B2" w:rsidRPr="003833ED" w:rsidRDefault="002114B2" w:rsidP="0008207F">
            <w:pPr>
              <w:rPr>
                <w:rFonts w:ascii="Times New Roman" w:hAnsi="Times New Roman"/>
                <w:b/>
                <w:sz w:val="28"/>
                <w:szCs w:val="28"/>
                <w:lang w:val="uz-Cyrl-UZ"/>
              </w:rPr>
            </w:pPr>
            <w:r w:rsidRPr="003833ED">
              <w:rPr>
                <w:rFonts w:ascii="Times New Roman" w:hAnsi="Times New Roman"/>
                <w:b/>
                <w:sz w:val="28"/>
                <w:szCs w:val="28"/>
                <w:lang w:val="uz-Cyrl-UZ"/>
              </w:rPr>
              <w:t>Bosh buxgаltеr  ______</w:t>
            </w:r>
            <w:r w:rsidRPr="003833ED">
              <w:rPr>
                <w:rFonts w:ascii="Times New Roman" w:hAnsi="Times New Roman"/>
                <w:b/>
                <w:sz w:val="28"/>
                <w:szCs w:val="28"/>
                <w:lang w:val="en-US"/>
              </w:rPr>
              <w:t>___</w:t>
            </w:r>
          </w:p>
          <w:p w14:paraId="786857E1" w14:textId="77777777" w:rsidR="002114B2" w:rsidRPr="003833ED" w:rsidRDefault="002114B2" w:rsidP="0008207F">
            <w:pPr>
              <w:rPr>
                <w:rFonts w:ascii="Times New Roman" w:hAnsi="Times New Roman"/>
                <w:b/>
                <w:sz w:val="28"/>
                <w:szCs w:val="28"/>
                <w:lang w:val="uz-Cyrl-UZ"/>
              </w:rPr>
            </w:pPr>
          </w:p>
          <w:p w14:paraId="560052B7" w14:textId="77777777" w:rsidR="002114B2" w:rsidRPr="003833ED" w:rsidRDefault="002114B2" w:rsidP="0008207F">
            <w:pPr>
              <w:rPr>
                <w:rFonts w:ascii="Times New Roman" w:hAnsi="Times New Roman"/>
                <w:b/>
                <w:sz w:val="28"/>
                <w:szCs w:val="28"/>
                <w:lang w:val="en-US"/>
              </w:rPr>
            </w:pPr>
            <w:r w:rsidRPr="003833ED">
              <w:rPr>
                <w:rFonts w:ascii="Times New Roman" w:hAnsi="Times New Roman"/>
                <w:b/>
                <w:sz w:val="28"/>
                <w:szCs w:val="28"/>
                <w:lang w:val="en-US"/>
              </w:rPr>
              <w:t>__________________________</w:t>
            </w:r>
          </w:p>
          <w:p w14:paraId="6572199C" w14:textId="77777777" w:rsidR="002114B2" w:rsidRPr="003833ED" w:rsidRDefault="002114B2" w:rsidP="0008207F">
            <w:pPr>
              <w:rPr>
                <w:rFonts w:ascii="Times New Roman" w:hAnsi="Times New Roman"/>
                <w:b/>
                <w:sz w:val="28"/>
                <w:szCs w:val="28"/>
                <w:lang w:val="uz-Cyrl-UZ"/>
              </w:rPr>
            </w:pPr>
          </w:p>
          <w:p w14:paraId="654D5B6C" w14:textId="77777777" w:rsidR="002114B2" w:rsidRPr="003833ED" w:rsidRDefault="002114B2" w:rsidP="002114B2">
            <w:pPr>
              <w:jc w:val="center"/>
              <w:rPr>
                <w:rFonts w:ascii="Times New Roman" w:hAnsi="Times New Roman"/>
                <w:b/>
                <w:sz w:val="28"/>
                <w:szCs w:val="28"/>
                <w:lang w:val="uz-Cyrl-UZ"/>
              </w:rPr>
            </w:pPr>
            <w:r w:rsidRPr="003833ED">
              <w:rPr>
                <w:rFonts w:ascii="Times New Roman" w:hAnsi="Times New Roman"/>
                <w:sz w:val="28"/>
                <w:szCs w:val="28"/>
                <w:lang w:val="uz-Cyrl-UZ"/>
              </w:rPr>
              <w:t xml:space="preserve">muhr, </w:t>
            </w:r>
            <w:r w:rsidRPr="003833ED">
              <w:rPr>
                <w:rFonts w:ascii="Times New Roman" w:hAnsi="Times New Roman"/>
                <w:bCs/>
                <w:sz w:val="28"/>
                <w:szCs w:val="28"/>
                <w:lang w:val="en-US"/>
              </w:rPr>
              <w:t>[</w:t>
            </w:r>
            <w:proofErr w:type="spellStart"/>
            <w:r w:rsidRPr="003833ED">
              <w:rPr>
                <w:rFonts w:ascii="Times New Roman" w:hAnsi="Times New Roman"/>
                <w:bCs/>
                <w:sz w:val="28"/>
                <w:szCs w:val="28"/>
                <w:lang w:val="en-US"/>
              </w:rPr>
              <w:t>date_open</w:t>
            </w:r>
            <w:proofErr w:type="spellEnd"/>
            <w:r w:rsidRPr="003833ED">
              <w:rPr>
                <w:rFonts w:ascii="Times New Roman" w:hAnsi="Times New Roman"/>
                <w:bCs/>
                <w:sz w:val="28"/>
                <w:szCs w:val="28"/>
                <w:lang w:val="en-US"/>
              </w:rPr>
              <w:t>]</w:t>
            </w:r>
            <w:r w:rsidRPr="003833ED">
              <w:rPr>
                <w:rFonts w:ascii="Times New Roman" w:hAnsi="Times New Roman"/>
                <w:sz w:val="28"/>
                <w:szCs w:val="28"/>
                <w:lang w:val="uz-Cyrl-UZ"/>
              </w:rPr>
              <w:t>y.</w:t>
            </w:r>
          </w:p>
        </w:tc>
      </w:tr>
    </w:tbl>
    <w:p w14:paraId="30676786" w14:textId="77777777" w:rsidR="002114B2" w:rsidRPr="003833ED" w:rsidRDefault="002114B2" w:rsidP="002114B2">
      <w:pPr>
        <w:spacing w:line="264" w:lineRule="auto"/>
        <w:ind w:right="-2"/>
        <w:jc w:val="right"/>
        <w:rPr>
          <w:rFonts w:ascii="Times New Roman" w:hAnsi="Times New Roman"/>
          <w:bCs/>
          <w:kern w:val="36"/>
          <w:sz w:val="26"/>
          <w:szCs w:val="26"/>
          <w:lang w:val="uz-Latn-UZ"/>
        </w:rPr>
      </w:pPr>
    </w:p>
    <w:p w14:paraId="7E932603" w14:textId="47BCC892" w:rsidR="002114B2" w:rsidRPr="003833ED" w:rsidRDefault="002114B2" w:rsidP="002114B2">
      <w:pPr>
        <w:spacing w:line="264" w:lineRule="auto"/>
        <w:ind w:right="-2"/>
        <w:jc w:val="right"/>
        <w:rPr>
          <w:rFonts w:ascii="Times New Roman" w:hAnsi="Times New Roman"/>
          <w:bCs/>
          <w:kern w:val="36"/>
          <w:sz w:val="26"/>
          <w:szCs w:val="26"/>
          <w:lang w:val="uz-Cyrl-UZ"/>
        </w:rPr>
      </w:pPr>
      <w:r w:rsidRPr="003833ED">
        <w:rPr>
          <w:rFonts w:ascii="Times New Roman" w:hAnsi="Times New Roman"/>
          <w:bCs/>
          <w:kern w:val="36"/>
          <w:sz w:val="26"/>
          <w:szCs w:val="26"/>
          <w:lang w:val="uz-Latn-UZ"/>
        </w:rPr>
        <w:t>“</w:t>
      </w:r>
      <w:r w:rsidRPr="003833ED">
        <w:rPr>
          <w:rFonts w:ascii="Times New Roman" w:hAnsi="Times New Roman"/>
          <w:bCs/>
          <w:kern w:val="36"/>
          <w:sz w:val="26"/>
          <w:szCs w:val="26"/>
          <w:lang w:val="uz-Cyrl-UZ"/>
        </w:rPr>
        <w:t>Qarz oluvchi</w:t>
      </w:r>
      <w:r w:rsidRPr="003833ED">
        <w:rPr>
          <w:rFonts w:ascii="Times New Roman" w:hAnsi="Times New Roman"/>
          <w:bCs/>
          <w:kern w:val="36"/>
          <w:sz w:val="26"/>
          <w:szCs w:val="26"/>
          <w:lang w:val="uz-Latn-UZ"/>
        </w:rPr>
        <w:t>”</w:t>
      </w:r>
      <w:r w:rsidRPr="003833ED">
        <w:rPr>
          <w:rFonts w:ascii="Times New Roman" w:hAnsi="Times New Roman"/>
          <w:bCs/>
          <w:kern w:val="36"/>
          <w:sz w:val="26"/>
          <w:szCs w:val="26"/>
          <w:lang w:val="uz-Cyrl-UZ"/>
        </w:rPr>
        <w:t xml:space="preserve"> mazkur shartnomani mening ishtirokimda imzolaganligini kafolatlayman.</w:t>
      </w:r>
    </w:p>
    <w:p w14:paraId="6E263E98" w14:textId="77777777" w:rsidR="002114B2" w:rsidRPr="003833ED" w:rsidRDefault="002114B2" w:rsidP="002114B2">
      <w:pPr>
        <w:spacing w:before="120" w:line="264" w:lineRule="auto"/>
        <w:ind w:right="-2"/>
        <w:jc w:val="right"/>
        <w:rPr>
          <w:rFonts w:ascii="Times New Roman" w:hAnsi="Times New Roman"/>
          <w:bCs/>
          <w:kern w:val="36"/>
          <w:sz w:val="26"/>
          <w:szCs w:val="26"/>
          <w:lang w:val="uz-Latn-UZ"/>
        </w:rPr>
      </w:pPr>
      <w:r w:rsidRPr="003833ED">
        <w:rPr>
          <w:rFonts w:ascii="Times New Roman" w:hAnsi="Times New Roman"/>
          <w:bCs/>
          <w:kern w:val="36"/>
          <w:sz w:val="28"/>
          <w:szCs w:val="28"/>
          <w:lang w:val="uz-Cyrl-UZ"/>
        </w:rPr>
        <w:tab/>
      </w:r>
      <w:r w:rsidRPr="003833ED">
        <w:rPr>
          <w:rFonts w:ascii="Times New Roman" w:hAnsi="Times New Roman"/>
          <w:bCs/>
          <w:kern w:val="36"/>
          <w:sz w:val="28"/>
          <w:szCs w:val="28"/>
          <w:lang w:val="uz-Cyrl-UZ"/>
        </w:rPr>
        <w:tab/>
      </w:r>
      <w:r w:rsidRPr="003833ED">
        <w:rPr>
          <w:rFonts w:ascii="Times New Roman" w:hAnsi="Times New Roman"/>
          <w:bCs/>
          <w:kern w:val="36"/>
          <w:sz w:val="28"/>
          <w:szCs w:val="28"/>
          <w:lang w:val="uz-Cyrl-UZ"/>
        </w:rPr>
        <w:tab/>
      </w:r>
      <w:r w:rsidRPr="003833ED">
        <w:rPr>
          <w:rFonts w:ascii="Times New Roman" w:hAnsi="Times New Roman"/>
          <w:bCs/>
          <w:kern w:val="36"/>
          <w:sz w:val="26"/>
          <w:szCs w:val="26"/>
          <w:lang w:val="uz-Latn-UZ"/>
        </w:rPr>
        <w:t>_______________________________________</w:t>
      </w:r>
    </w:p>
    <w:p w14:paraId="4C3C30A6" w14:textId="77777777" w:rsidR="002114B2" w:rsidRPr="003833ED" w:rsidRDefault="002114B2" w:rsidP="002114B2">
      <w:pPr>
        <w:spacing w:line="264" w:lineRule="auto"/>
        <w:ind w:left="4536" w:right="-2" w:hanging="419"/>
        <w:jc w:val="right"/>
        <w:rPr>
          <w:rFonts w:ascii="Times New Roman" w:hAnsi="Times New Roman"/>
          <w:bCs/>
          <w:i/>
          <w:iCs/>
          <w:kern w:val="36"/>
          <w:sz w:val="26"/>
          <w:szCs w:val="26"/>
          <w:lang w:val="en-US"/>
        </w:rPr>
      </w:pPr>
      <w:r w:rsidRPr="003833ED">
        <w:rPr>
          <w:rFonts w:ascii="Times New Roman" w:hAnsi="Times New Roman"/>
          <w:bCs/>
          <w:i/>
          <w:iCs/>
          <w:kern w:val="36"/>
          <w:sz w:val="26"/>
          <w:szCs w:val="26"/>
          <w:lang w:val="uz-Cyrl-UZ"/>
        </w:rPr>
        <w:t>(vakolatli shaxsning lavozimi, F.I.O. imzo)</w:t>
      </w:r>
    </w:p>
    <w:p w14:paraId="6EF8150F" w14:textId="77777777" w:rsidR="00BF2AD5" w:rsidRPr="003833ED" w:rsidRDefault="00BF2AD5" w:rsidP="002114B2">
      <w:pPr>
        <w:spacing w:line="264" w:lineRule="auto"/>
        <w:ind w:left="4536" w:right="-2" w:hanging="419"/>
        <w:jc w:val="right"/>
        <w:rPr>
          <w:rFonts w:ascii="Times New Roman" w:hAnsi="Times New Roman"/>
          <w:bCs/>
          <w:kern w:val="36"/>
          <w:sz w:val="26"/>
          <w:szCs w:val="26"/>
          <w:lang w:val="en-US"/>
        </w:rPr>
      </w:pPr>
    </w:p>
    <w:p w14:paraId="10750873" w14:textId="77777777" w:rsidR="00BF2AD5" w:rsidRPr="003833ED" w:rsidRDefault="00BF2AD5" w:rsidP="00BF2AD5">
      <w:pPr>
        <w:jc w:val="right"/>
        <w:rPr>
          <w:rFonts w:ascii="Times New Roman" w:hAnsi="Times New Roman"/>
          <w:sz w:val="26"/>
          <w:szCs w:val="26"/>
          <w:lang w:val="en-US"/>
        </w:rPr>
      </w:pPr>
      <w:r w:rsidRPr="003833ED">
        <w:rPr>
          <w:rFonts w:ascii="Times New Roman" w:hAnsi="Times New Roman"/>
          <w:sz w:val="26"/>
          <w:szCs w:val="26"/>
          <w:lang w:val="en-US"/>
        </w:rPr>
        <w:t>U</w:t>
      </w:r>
      <w:r w:rsidRPr="003833ED">
        <w:rPr>
          <w:rFonts w:ascii="Times New Roman" w:hAnsi="Times New Roman"/>
          <w:sz w:val="26"/>
          <w:szCs w:val="26"/>
          <w:lang w:val="uz-Cyrl-UZ"/>
        </w:rPr>
        <w:t>shbu shartnoma hamda ilova qilingan to’lov grafigini 1(bir) nusxasini qabul qildim</w:t>
      </w:r>
    </w:p>
    <w:p w14:paraId="74D1D647" w14:textId="77777777" w:rsidR="00BF2AD5" w:rsidRPr="003833ED" w:rsidRDefault="00BF2AD5" w:rsidP="00BF2AD5">
      <w:pPr>
        <w:jc w:val="right"/>
        <w:rPr>
          <w:rFonts w:ascii="Times New Roman" w:hAnsi="Times New Roman"/>
          <w:sz w:val="26"/>
          <w:szCs w:val="26"/>
          <w:lang w:val="en-US"/>
        </w:rPr>
      </w:pPr>
      <w:r w:rsidRPr="003833ED">
        <w:rPr>
          <w:rFonts w:ascii="Times New Roman" w:hAnsi="Times New Roman"/>
          <w:sz w:val="26"/>
          <w:szCs w:val="26"/>
          <w:lang w:val="en-US"/>
        </w:rPr>
        <w:t>_______________________________________</w:t>
      </w:r>
    </w:p>
    <w:p w14:paraId="7861EF80" w14:textId="1F8685C3" w:rsidR="002114B2" w:rsidRDefault="00BF2AD5" w:rsidP="00BF2AD5">
      <w:pPr>
        <w:spacing w:line="264" w:lineRule="auto"/>
        <w:ind w:left="4536" w:right="-2" w:hanging="419"/>
        <w:jc w:val="center"/>
        <w:rPr>
          <w:rFonts w:ascii="Times New Roman" w:hAnsi="Times New Roman"/>
          <w:bCs/>
          <w:kern w:val="36"/>
          <w:sz w:val="26"/>
          <w:szCs w:val="26"/>
          <w:lang w:val="en-US"/>
        </w:rPr>
      </w:pPr>
      <w:r w:rsidRPr="003833ED">
        <w:rPr>
          <w:i/>
          <w:iCs/>
          <w:sz w:val="28"/>
          <w:szCs w:val="28"/>
          <w:lang w:val="en-US"/>
        </w:rPr>
        <w:t xml:space="preserve">              (</w:t>
      </w:r>
      <w:proofErr w:type="spellStart"/>
      <w:r w:rsidRPr="003833ED">
        <w:rPr>
          <w:i/>
          <w:iCs/>
          <w:sz w:val="28"/>
          <w:szCs w:val="28"/>
          <w:lang w:val="en-US"/>
        </w:rPr>
        <w:t>mijoz</w:t>
      </w:r>
      <w:proofErr w:type="spellEnd"/>
      <w:r w:rsidRPr="003833ED">
        <w:rPr>
          <w:i/>
          <w:iCs/>
          <w:sz w:val="28"/>
          <w:szCs w:val="28"/>
          <w:lang w:val="en-US"/>
        </w:rPr>
        <w:t xml:space="preserve"> </w:t>
      </w:r>
      <w:proofErr w:type="spellStart"/>
      <w:r w:rsidRPr="003833ED">
        <w:rPr>
          <w:i/>
          <w:iCs/>
          <w:sz w:val="28"/>
          <w:szCs w:val="28"/>
          <w:lang w:val="en-US"/>
        </w:rPr>
        <w:t>imzo</w:t>
      </w:r>
      <w:proofErr w:type="spellEnd"/>
      <w:r w:rsidRPr="003833ED">
        <w:rPr>
          <w:i/>
          <w:iCs/>
          <w:sz w:val="28"/>
          <w:szCs w:val="28"/>
          <w:lang w:val="en-US"/>
        </w:rPr>
        <w:t xml:space="preserve"> </w:t>
      </w:r>
      <w:proofErr w:type="spellStart"/>
      <w:r w:rsidRPr="003833ED">
        <w:rPr>
          <w:i/>
          <w:iCs/>
          <w:sz w:val="28"/>
          <w:szCs w:val="28"/>
          <w:lang w:val="en-US"/>
        </w:rPr>
        <w:t>va</w:t>
      </w:r>
      <w:proofErr w:type="spellEnd"/>
      <w:r w:rsidRPr="003833ED">
        <w:rPr>
          <w:i/>
          <w:iCs/>
          <w:sz w:val="28"/>
          <w:szCs w:val="28"/>
          <w:lang w:val="en-US"/>
        </w:rPr>
        <w:t xml:space="preserve"> </w:t>
      </w:r>
      <w:proofErr w:type="spellStart"/>
      <w:r w:rsidRPr="003833ED">
        <w:rPr>
          <w:i/>
          <w:iCs/>
          <w:sz w:val="28"/>
          <w:szCs w:val="28"/>
          <w:lang w:val="en-US"/>
        </w:rPr>
        <w:t>muhri</w:t>
      </w:r>
      <w:proofErr w:type="spellEnd"/>
      <w:r w:rsidRPr="003833ED">
        <w:rPr>
          <w:i/>
          <w:iCs/>
          <w:sz w:val="28"/>
          <w:szCs w:val="28"/>
          <w:lang w:val="en-US"/>
        </w:rPr>
        <w:t>)</w:t>
      </w:r>
    </w:p>
    <w:p w14:paraId="613A9A2B" w14:textId="77777777" w:rsidR="002114B2" w:rsidRPr="002114B2" w:rsidRDefault="002114B2" w:rsidP="002114B2">
      <w:pPr>
        <w:spacing w:line="264" w:lineRule="auto"/>
        <w:ind w:left="4536" w:right="-2" w:hanging="419"/>
        <w:jc w:val="right"/>
        <w:rPr>
          <w:rFonts w:ascii="Times New Roman" w:hAnsi="Times New Roman"/>
          <w:bCs/>
          <w:kern w:val="36"/>
          <w:sz w:val="26"/>
          <w:szCs w:val="26"/>
          <w:lang w:val="en-US"/>
        </w:rPr>
      </w:pPr>
    </w:p>
    <w:p w14:paraId="22525396" w14:textId="77777777" w:rsidR="002114B2" w:rsidRPr="002114B2" w:rsidRDefault="002114B2" w:rsidP="002114B2">
      <w:pPr>
        <w:pStyle w:val="a7"/>
        <w:tabs>
          <w:tab w:val="left" w:pos="1134"/>
        </w:tabs>
        <w:ind w:left="567"/>
        <w:rPr>
          <w:sz w:val="28"/>
          <w:szCs w:val="28"/>
          <w:lang w:val="uz-Cyrl-UZ"/>
        </w:rPr>
      </w:pPr>
    </w:p>
    <w:sectPr w:rsidR="002114B2" w:rsidRPr="002114B2" w:rsidSect="00F86939">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2"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446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C36346"/>
    <w:multiLevelType w:val="multilevel"/>
    <w:tmpl w:val="CBB093A4"/>
    <w:lvl w:ilvl="0">
      <w:start w:val="12"/>
      <w:numFmt w:val="decimal"/>
      <w:lvlText w:val="%1."/>
      <w:lvlJc w:val="left"/>
      <w:pPr>
        <w:ind w:left="480" w:hanging="480"/>
      </w:pPr>
      <w:rPr>
        <w:rFonts w:hint="default"/>
        <w:b/>
        <w:bCs/>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7"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8"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4"/>
  </w:num>
  <w:num w:numId="2" w16cid:durableId="844588426">
    <w:abstractNumId w:val="5"/>
  </w:num>
  <w:num w:numId="3" w16cid:durableId="1560944908">
    <w:abstractNumId w:val="7"/>
  </w:num>
  <w:num w:numId="4" w16cid:durableId="1566910392">
    <w:abstractNumId w:val="8"/>
  </w:num>
  <w:num w:numId="5" w16cid:durableId="1519126412">
    <w:abstractNumId w:val="0"/>
  </w:num>
  <w:num w:numId="6" w16cid:durableId="1083336162">
    <w:abstractNumId w:val="2"/>
  </w:num>
  <w:num w:numId="7" w16cid:durableId="1558590167">
    <w:abstractNumId w:val="3"/>
  </w:num>
  <w:num w:numId="8" w16cid:durableId="1200050775">
    <w:abstractNumId w:val="6"/>
  </w:num>
  <w:num w:numId="9" w16cid:durableId="341130367">
    <w:abstractNumId w:val="1"/>
  </w:num>
  <w:num w:numId="10" w16cid:durableId="79163060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705854">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ltanbek A. Bekmuratov">
    <w15:presenceInfo w15:providerId="AD" w15:userId="S-1-5-21-567723916-1782392777-2211197970-17236"/>
  </w15:person>
  <w15:person w15:author="Shoxrux A. Bekmurzaev">
    <w15:presenceInfo w15:providerId="None" w15:userId="Shoxrux A. Bekmurza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80"/>
    <w:rsid w:val="000571D3"/>
    <w:rsid w:val="000C597A"/>
    <w:rsid w:val="00137A10"/>
    <w:rsid w:val="00195077"/>
    <w:rsid w:val="001C6459"/>
    <w:rsid w:val="001E25A2"/>
    <w:rsid w:val="002114B2"/>
    <w:rsid w:val="002F7FF8"/>
    <w:rsid w:val="00336052"/>
    <w:rsid w:val="003833ED"/>
    <w:rsid w:val="00415FF4"/>
    <w:rsid w:val="004319CD"/>
    <w:rsid w:val="00450819"/>
    <w:rsid w:val="004E7366"/>
    <w:rsid w:val="00602780"/>
    <w:rsid w:val="0065011A"/>
    <w:rsid w:val="006F7C29"/>
    <w:rsid w:val="00711006"/>
    <w:rsid w:val="007A1116"/>
    <w:rsid w:val="00840904"/>
    <w:rsid w:val="00933792"/>
    <w:rsid w:val="009720C3"/>
    <w:rsid w:val="009764BD"/>
    <w:rsid w:val="00992EBD"/>
    <w:rsid w:val="00A23ACA"/>
    <w:rsid w:val="00A302BD"/>
    <w:rsid w:val="00A47E18"/>
    <w:rsid w:val="00A75E7B"/>
    <w:rsid w:val="00A92E84"/>
    <w:rsid w:val="00B23D3A"/>
    <w:rsid w:val="00B57670"/>
    <w:rsid w:val="00BA28F4"/>
    <w:rsid w:val="00BF2AD5"/>
    <w:rsid w:val="00D05D12"/>
    <w:rsid w:val="00DD22FE"/>
    <w:rsid w:val="00DE4F5C"/>
    <w:rsid w:val="00E079F8"/>
    <w:rsid w:val="00EB7532"/>
    <w:rsid w:val="00EB7FA1"/>
    <w:rsid w:val="00F86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5334"/>
  <w15:chartTrackingRefBased/>
  <w15:docId w15:val="{4DB60B80-71CF-4527-BA2D-D263D7B1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D3A"/>
    <w:pPr>
      <w:spacing w:after="0" w:line="240" w:lineRule="auto"/>
    </w:pPr>
    <w:rPr>
      <w:rFonts w:ascii="Times New Roman CYR" w:eastAsia="Times New Roman" w:hAnsi="Times New Roman CYR" w:cs="Times New Roman"/>
      <w:kern w:val="0"/>
      <w:sz w:val="20"/>
      <w:szCs w:val="20"/>
      <w:lang w:eastAsia="ru-RU"/>
      <w14:ligatures w14:val="none"/>
    </w:rPr>
  </w:style>
  <w:style w:type="paragraph" w:styleId="1">
    <w:name w:val="heading 1"/>
    <w:basedOn w:val="a"/>
    <w:next w:val="a"/>
    <w:link w:val="10"/>
    <w:uiPriority w:val="9"/>
    <w:qFormat/>
    <w:rsid w:val="0060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2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2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2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2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2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2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2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2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2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2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2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2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2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2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2780"/>
    <w:rPr>
      <w:rFonts w:eastAsiaTheme="majorEastAsia" w:cstheme="majorBidi"/>
      <w:color w:val="272727" w:themeColor="text1" w:themeTint="D8"/>
    </w:rPr>
  </w:style>
  <w:style w:type="paragraph" w:styleId="a3">
    <w:name w:val="Title"/>
    <w:basedOn w:val="a"/>
    <w:next w:val="a"/>
    <w:link w:val="a4"/>
    <w:uiPriority w:val="10"/>
    <w:qFormat/>
    <w:rsid w:val="00602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2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2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2780"/>
    <w:pPr>
      <w:spacing w:before="160"/>
      <w:jc w:val="center"/>
    </w:pPr>
    <w:rPr>
      <w:i/>
      <w:iCs/>
      <w:color w:val="404040" w:themeColor="text1" w:themeTint="BF"/>
    </w:rPr>
  </w:style>
  <w:style w:type="character" w:customStyle="1" w:styleId="22">
    <w:name w:val="Цитата 2 Знак"/>
    <w:basedOn w:val="a0"/>
    <w:link w:val="21"/>
    <w:uiPriority w:val="29"/>
    <w:rsid w:val="00602780"/>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602780"/>
    <w:pPr>
      <w:ind w:left="720"/>
      <w:contextualSpacing/>
    </w:pPr>
  </w:style>
  <w:style w:type="character" w:styleId="a9">
    <w:name w:val="Intense Emphasis"/>
    <w:basedOn w:val="a0"/>
    <w:uiPriority w:val="21"/>
    <w:qFormat/>
    <w:rsid w:val="00602780"/>
    <w:rPr>
      <w:i/>
      <w:iCs/>
      <w:color w:val="0F4761" w:themeColor="accent1" w:themeShade="BF"/>
    </w:rPr>
  </w:style>
  <w:style w:type="paragraph" w:styleId="aa">
    <w:name w:val="Intense Quote"/>
    <w:basedOn w:val="a"/>
    <w:next w:val="a"/>
    <w:link w:val="ab"/>
    <w:uiPriority w:val="30"/>
    <w:qFormat/>
    <w:rsid w:val="0060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02780"/>
    <w:rPr>
      <w:i/>
      <w:iCs/>
      <w:color w:val="0F4761" w:themeColor="accent1" w:themeShade="BF"/>
    </w:rPr>
  </w:style>
  <w:style w:type="character" w:styleId="ac">
    <w:name w:val="Intense Reference"/>
    <w:basedOn w:val="a0"/>
    <w:uiPriority w:val="32"/>
    <w:qFormat/>
    <w:rsid w:val="00602780"/>
    <w:rPr>
      <w:b/>
      <w:bCs/>
      <w:smallCaps/>
      <w:color w:val="0F4761" w:themeColor="accent1" w:themeShade="BF"/>
      <w:spacing w:val="5"/>
    </w:rPr>
  </w:style>
  <w:style w:type="character" w:styleId="ad">
    <w:name w:val="Hyperlink"/>
    <w:rsid w:val="00B23D3A"/>
    <w:rPr>
      <w:color w:val="0000FF"/>
      <w:u w:val="single"/>
    </w:rPr>
  </w:style>
  <w:style w:type="table" w:styleId="ae">
    <w:name w:val="Table Grid"/>
    <w:basedOn w:val="a1"/>
    <w:uiPriority w:val="39"/>
    <w:rsid w:val="00B23D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B23D3A"/>
    <w:rPr>
      <w:rFonts w:ascii="Calibri" w:eastAsia="Calibri" w:hAnsi="Calibri" w:cs="Times New Roman"/>
    </w:rPr>
  </w:style>
  <w:style w:type="paragraph" w:styleId="af0">
    <w:name w:val="No Spacing"/>
    <w:link w:val="af"/>
    <w:uiPriority w:val="1"/>
    <w:qFormat/>
    <w:rsid w:val="00B23D3A"/>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B23D3A"/>
  </w:style>
  <w:style w:type="paragraph" w:styleId="af1">
    <w:name w:val="Body Text"/>
    <w:basedOn w:val="a"/>
    <w:link w:val="af2"/>
    <w:unhideWhenUsed/>
    <w:rsid w:val="00B23D3A"/>
    <w:pPr>
      <w:spacing w:after="120"/>
    </w:pPr>
  </w:style>
  <w:style w:type="character" w:customStyle="1" w:styleId="af2">
    <w:name w:val="Основной текст Знак"/>
    <w:basedOn w:val="a0"/>
    <w:link w:val="af1"/>
    <w:rsid w:val="00B23D3A"/>
    <w:rPr>
      <w:rFonts w:ascii="Times New Roman CYR" w:eastAsia="Times New Roman" w:hAnsi="Times New Roman CYR" w:cs="Times New Roman"/>
      <w:kern w:val="0"/>
      <w:sz w:val="20"/>
      <w:szCs w:val="20"/>
      <w:lang w:eastAsia="ru-RU"/>
      <w14:ligatures w14:val="none"/>
    </w:rPr>
  </w:style>
  <w:style w:type="paragraph" w:styleId="af3">
    <w:name w:val="Revision"/>
    <w:hidden/>
    <w:uiPriority w:val="99"/>
    <w:semiHidden/>
    <w:rsid w:val="00B23D3A"/>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styleId="af4">
    <w:name w:val="annotation reference"/>
    <w:basedOn w:val="a0"/>
    <w:uiPriority w:val="99"/>
    <w:semiHidden/>
    <w:unhideWhenUsed/>
    <w:rsid w:val="000C597A"/>
    <w:rPr>
      <w:sz w:val="16"/>
      <w:szCs w:val="16"/>
    </w:rPr>
  </w:style>
  <w:style w:type="paragraph" w:styleId="af5">
    <w:name w:val="annotation text"/>
    <w:basedOn w:val="a"/>
    <w:link w:val="af6"/>
    <w:uiPriority w:val="99"/>
    <w:semiHidden/>
    <w:unhideWhenUsed/>
    <w:rsid w:val="000C597A"/>
  </w:style>
  <w:style w:type="character" w:customStyle="1" w:styleId="af6">
    <w:name w:val="Текст примечания Знак"/>
    <w:basedOn w:val="a0"/>
    <w:link w:val="af5"/>
    <w:uiPriority w:val="99"/>
    <w:semiHidden/>
    <w:rsid w:val="000C597A"/>
    <w:rPr>
      <w:rFonts w:ascii="Times New Roman CYR" w:eastAsia="Times New Roman" w:hAnsi="Times New Roman CYR" w:cs="Times New Roman"/>
      <w:kern w:val="0"/>
      <w:sz w:val="20"/>
      <w:szCs w:val="20"/>
      <w:lang w:eastAsia="ru-RU"/>
      <w14:ligatures w14:val="none"/>
    </w:rPr>
  </w:style>
  <w:style w:type="paragraph" w:styleId="af7">
    <w:name w:val="annotation subject"/>
    <w:basedOn w:val="af5"/>
    <w:next w:val="af5"/>
    <w:link w:val="af8"/>
    <w:uiPriority w:val="99"/>
    <w:semiHidden/>
    <w:unhideWhenUsed/>
    <w:rsid w:val="000C597A"/>
    <w:rPr>
      <w:b/>
      <w:bCs/>
    </w:rPr>
  </w:style>
  <w:style w:type="character" w:customStyle="1" w:styleId="af8">
    <w:name w:val="Тема примечания Знак"/>
    <w:basedOn w:val="af6"/>
    <w:link w:val="af7"/>
    <w:uiPriority w:val="99"/>
    <w:semiHidden/>
    <w:rsid w:val="000C597A"/>
    <w:rPr>
      <w:rFonts w:ascii="Times New Roman CYR" w:eastAsia="Times New Roman" w:hAnsi="Times New Roman CYR"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5161</Words>
  <Characters>29420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Elyorjon Sh. Zakirov</dc:creator>
  <cp:keywords/>
  <dc:description/>
  <cp:lastModifiedBy>Shoxrux A. Bekmurzaev</cp:lastModifiedBy>
  <cp:revision>13</cp:revision>
  <dcterms:created xsi:type="dcterms:W3CDTF">2025-11-25T12:13:00Z</dcterms:created>
  <dcterms:modified xsi:type="dcterms:W3CDTF">2025-11-25T14:12:00Z</dcterms:modified>
</cp:coreProperties>
</file>